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1" w:type="dxa"/>
        <w:tblInd w:w="-72" w:type="dxa"/>
        <w:tblLook w:val="04A0" w:firstRow="1" w:lastRow="0" w:firstColumn="1" w:lastColumn="0" w:noHBand="0" w:noVBand="1"/>
      </w:tblPr>
      <w:tblGrid>
        <w:gridCol w:w="10461"/>
      </w:tblGrid>
      <w:tr w:rsidR="005E3C2C" w:rsidRPr="00FF75D3" w14:paraId="5769EDE6" w14:textId="77777777" w:rsidTr="00294902">
        <w:trPr>
          <w:trHeight w:val="450"/>
        </w:trPr>
        <w:tc>
          <w:tcPr>
            <w:tcW w:w="10461" w:type="dxa"/>
          </w:tcPr>
          <w:p w14:paraId="5983ED6C" w14:textId="77777777" w:rsidR="00906698" w:rsidRPr="00FF75D3" w:rsidRDefault="005E3C2C" w:rsidP="00906698">
            <w:pPr>
              <w:tabs>
                <w:tab w:val="left" w:pos="2840"/>
              </w:tabs>
              <w:ind w:left="52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E4624B">
              <w:rPr>
                <w:rFonts w:ascii="Times New Roman" w:hAnsi="Times New Roman" w:cs="Times New Roman"/>
              </w:rPr>
              <w:tab/>
            </w:r>
            <w:r w:rsidR="00906698" w:rsidRPr="00FF75D3">
              <w:rPr>
                <w:rFonts w:ascii="Times New Roman" w:hAnsi="Times New Roman" w:cs="Times New Roman"/>
                <w:b/>
              </w:rPr>
              <w:t>Приложение №1</w:t>
            </w:r>
          </w:p>
          <w:p w14:paraId="3538333C" w14:textId="77777777" w:rsidR="00906698" w:rsidRPr="00FF75D3" w:rsidRDefault="00906698" w:rsidP="00906698">
            <w:pPr>
              <w:keepNext/>
              <w:ind w:left="54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F75D3">
              <w:rPr>
                <w:rFonts w:ascii="Times New Roman" w:hAnsi="Times New Roman" w:cs="Times New Roman"/>
              </w:rPr>
              <w:t>к договору подряда на выполнение проектных работ №    от           г.</w:t>
            </w:r>
          </w:p>
          <w:tbl>
            <w:tblPr>
              <w:tblW w:w="10245" w:type="dxa"/>
              <w:tblLook w:val="04A0" w:firstRow="1" w:lastRow="0" w:firstColumn="1" w:lastColumn="0" w:noHBand="0" w:noVBand="1"/>
            </w:tblPr>
            <w:tblGrid>
              <w:gridCol w:w="5850"/>
              <w:gridCol w:w="4395"/>
            </w:tblGrid>
            <w:tr w:rsidR="00906698" w:rsidRPr="00FF75D3" w14:paraId="27D17C68" w14:textId="77777777" w:rsidTr="00797F35">
              <w:trPr>
                <w:trHeight w:val="450"/>
              </w:trPr>
              <w:tc>
                <w:tcPr>
                  <w:tcW w:w="5850" w:type="dxa"/>
                </w:tcPr>
                <w:p w14:paraId="4B1F0BA7" w14:textId="77777777" w:rsidR="00294902" w:rsidRPr="00FF75D3" w:rsidRDefault="00294902" w:rsidP="00906698">
                  <w:pPr>
                    <w:tabs>
                      <w:tab w:val="left" w:pos="5040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481246F5" w14:textId="22059482" w:rsidR="00906698" w:rsidRPr="00FF75D3" w:rsidRDefault="00906698" w:rsidP="00906698">
                  <w:pPr>
                    <w:tabs>
                      <w:tab w:val="left" w:pos="5040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F75D3">
                    <w:rPr>
                      <w:rFonts w:ascii="Times New Roman" w:hAnsi="Times New Roman" w:cs="Times New Roman"/>
                      <w:b/>
                    </w:rPr>
                    <w:t>Согласовано:</w:t>
                  </w:r>
                </w:p>
              </w:tc>
              <w:tc>
                <w:tcPr>
                  <w:tcW w:w="4395" w:type="dxa"/>
                </w:tcPr>
                <w:p w14:paraId="3433BDCB" w14:textId="77777777" w:rsidR="00294902" w:rsidRPr="00FF75D3" w:rsidRDefault="00294902" w:rsidP="00906698">
                  <w:pPr>
                    <w:tabs>
                      <w:tab w:val="left" w:pos="5040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0390DC2" w14:textId="010EEA00" w:rsidR="00906698" w:rsidRPr="00FF75D3" w:rsidRDefault="00906698" w:rsidP="00906698">
                  <w:pPr>
                    <w:tabs>
                      <w:tab w:val="left" w:pos="5040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F75D3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</w:tc>
            </w:tr>
            <w:tr w:rsidR="00906698" w:rsidRPr="00FF75D3" w14:paraId="6D9496A4" w14:textId="77777777" w:rsidTr="00797F35">
              <w:trPr>
                <w:trHeight w:val="703"/>
              </w:trPr>
              <w:tc>
                <w:tcPr>
                  <w:tcW w:w="5850" w:type="dxa"/>
                </w:tcPr>
                <w:p w14:paraId="2A9E6CB6" w14:textId="77777777" w:rsidR="00906698" w:rsidRPr="00FF75D3" w:rsidRDefault="00906698" w:rsidP="00906698">
                  <w:pPr>
                    <w:tabs>
                      <w:tab w:val="left" w:pos="-8388"/>
                      <w:tab w:val="center" w:pos="4677"/>
                      <w:tab w:val="right" w:pos="935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14:paraId="1ABD5C8F" w14:textId="77777777" w:rsidR="00906698" w:rsidRPr="00FF75D3" w:rsidRDefault="00906698" w:rsidP="00906698">
                  <w:pPr>
                    <w:tabs>
                      <w:tab w:val="center" w:pos="-8388"/>
                      <w:tab w:val="right" w:pos="935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6698" w:rsidRPr="00FF75D3" w14:paraId="4B158F9D" w14:textId="77777777" w:rsidTr="00797F35">
              <w:trPr>
                <w:trHeight w:val="333"/>
              </w:trPr>
              <w:tc>
                <w:tcPr>
                  <w:tcW w:w="5850" w:type="dxa"/>
                </w:tcPr>
                <w:p w14:paraId="7863F05C" w14:textId="77777777" w:rsidR="00906698" w:rsidRPr="00FF75D3" w:rsidRDefault="00906698" w:rsidP="00906698">
                  <w:pPr>
                    <w:tabs>
                      <w:tab w:val="left" w:pos="-8388"/>
                      <w:tab w:val="center" w:pos="4677"/>
                      <w:tab w:val="right" w:pos="935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5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</w:tc>
              <w:tc>
                <w:tcPr>
                  <w:tcW w:w="4395" w:type="dxa"/>
                </w:tcPr>
                <w:p w14:paraId="2D08F115" w14:textId="77777777" w:rsidR="00906698" w:rsidRPr="00FF75D3" w:rsidRDefault="00906698" w:rsidP="00906698">
                  <w:pPr>
                    <w:tabs>
                      <w:tab w:val="left" w:pos="-8388"/>
                      <w:tab w:val="center" w:pos="4677"/>
                      <w:tab w:val="right" w:pos="9355"/>
                    </w:tabs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5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</w:tc>
            </w:tr>
            <w:tr w:rsidR="00906698" w:rsidRPr="00FF75D3" w14:paraId="14C3E277" w14:textId="77777777" w:rsidTr="00797F35">
              <w:trPr>
                <w:trHeight w:val="540"/>
              </w:trPr>
              <w:tc>
                <w:tcPr>
                  <w:tcW w:w="5850" w:type="dxa"/>
                </w:tcPr>
                <w:p w14:paraId="153363D6" w14:textId="717A5DCC" w:rsidR="00906698" w:rsidRPr="00FF75D3" w:rsidRDefault="00906698" w:rsidP="00294902">
                  <w:pPr>
                    <w:tabs>
                      <w:tab w:val="left" w:pos="-8388"/>
                      <w:tab w:val="center" w:pos="4677"/>
                      <w:tab w:val="right" w:pos="935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5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____________202</w:t>
                  </w:r>
                  <w:r w:rsidR="00294902" w:rsidRPr="00FF75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F75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395" w:type="dxa"/>
                </w:tcPr>
                <w:p w14:paraId="6F89CE7F" w14:textId="437787D8" w:rsidR="00906698" w:rsidRPr="00FF75D3" w:rsidRDefault="00906698" w:rsidP="00294902">
                  <w:pPr>
                    <w:tabs>
                      <w:tab w:val="left" w:pos="-8388"/>
                      <w:tab w:val="center" w:pos="4677"/>
                      <w:tab w:val="right" w:pos="935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5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 202</w:t>
                  </w:r>
                  <w:r w:rsidR="00294902" w:rsidRPr="00FF75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F75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</w:tbl>
          <w:p w14:paraId="17E73D1D" w14:textId="6DEF6A90" w:rsidR="005E3C2C" w:rsidRPr="00FF75D3" w:rsidRDefault="00B4177F" w:rsidP="00882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ПРОЕКТИРОВАНИЕ</w:t>
            </w:r>
          </w:p>
          <w:tbl>
            <w:tblPr>
              <w:tblW w:w="10059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0"/>
              <w:gridCol w:w="2535"/>
              <w:gridCol w:w="518"/>
              <w:gridCol w:w="1638"/>
              <w:gridCol w:w="728"/>
              <w:gridCol w:w="950"/>
              <w:gridCol w:w="1014"/>
              <w:gridCol w:w="1015"/>
              <w:gridCol w:w="1041"/>
            </w:tblGrid>
            <w:tr w:rsidR="005E3C2C" w:rsidRPr="00FF75D3" w14:paraId="11395F7E" w14:textId="77777777" w:rsidTr="00294902">
              <w:tc>
                <w:tcPr>
                  <w:tcW w:w="620" w:type="dxa"/>
                </w:tcPr>
                <w:p w14:paraId="3A65E18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right="-7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№ П/П</w:t>
                  </w:r>
                </w:p>
              </w:tc>
              <w:tc>
                <w:tcPr>
                  <w:tcW w:w="2535" w:type="dxa"/>
                </w:tcPr>
                <w:p w14:paraId="718A723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  <w:t>ПЕРЕЧЕНЬ ОСНОВНЫХ ТРЕБОВАНИЙ</w:t>
                  </w:r>
                </w:p>
              </w:tc>
              <w:tc>
                <w:tcPr>
                  <w:tcW w:w="6904" w:type="dxa"/>
                  <w:gridSpan w:val="7"/>
                  <w:vAlign w:val="center"/>
                </w:tcPr>
                <w:p w14:paraId="674D080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СОДЕРЖАНИЕ ТРЕБОВАНИЙ</w:t>
                  </w:r>
                </w:p>
              </w:tc>
            </w:tr>
            <w:tr w:rsidR="005E3C2C" w:rsidRPr="00FF75D3" w14:paraId="4DF22097" w14:textId="77777777" w:rsidTr="00294902">
              <w:tc>
                <w:tcPr>
                  <w:tcW w:w="620" w:type="dxa"/>
                </w:tcPr>
                <w:p w14:paraId="611116A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right="-7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1</w:t>
                  </w:r>
                </w:p>
              </w:tc>
              <w:tc>
                <w:tcPr>
                  <w:tcW w:w="2535" w:type="dxa"/>
                </w:tcPr>
                <w:p w14:paraId="679FC3A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2</w:t>
                  </w:r>
                </w:p>
              </w:tc>
              <w:tc>
                <w:tcPr>
                  <w:tcW w:w="6904" w:type="dxa"/>
                  <w:gridSpan w:val="7"/>
                </w:tcPr>
                <w:p w14:paraId="7721276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3</w:t>
                  </w:r>
                </w:p>
              </w:tc>
            </w:tr>
            <w:tr w:rsidR="005E3C2C" w:rsidRPr="00FF75D3" w14:paraId="131DCB18" w14:textId="77777777" w:rsidTr="00C93E10">
              <w:tc>
                <w:tcPr>
                  <w:tcW w:w="10059" w:type="dxa"/>
                  <w:gridSpan w:val="9"/>
                </w:tcPr>
                <w:p w14:paraId="5CD9304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1. Общие требования</w:t>
                  </w:r>
                </w:p>
              </w:tc>
            </w:tr>
            <w:tr w:rsidR="005E3C2C" w:rsidRPr="00FF75D3" w14:paraId="0BFBA8DA" w14:textId="77777777" w:rsidTr="00294902">
              <w:tc>
                <w:tcPr>
                  <w:tcW w:w="620" w:type="dxa"/>
                </w:tcPr>
                <w:p w14:paraId="79050D2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right="-7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1.1</w:t>
                  </w:r>
                </w:p>
              </w:tc>
              <w:tc>
                <w:tcPr>
                  <w:tcW w:w="2535" w:type="dxa"/>
                </w:tcPr>
                <w:p w14:paraId="51D60B7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Наименование объекта</w:t>
                  </w:r>
                </w:p>
              </w:tc>
              <w:tc>
                <w:tcPr>
                  <w:tcW w:w="6904" w:type="dxa"/>
                  <w:gridSpan w:val="7"/>
                </w:tcPr>
                <w:p w14:paraId="1B83024B" w14:textId="77777777" w:rsidR="005E3C2C" w:rsidRPr="00FF75D3" w:rsidRDefault="005E3C2C" w:rsidP="008828A2">
                  <w:pPr>
                    <w:tabs>
                      <w:tab w:val="left" w:pos="5245"/>
                      <w:tab w:val="left" w:pos="10304"/>
                    </w:tabs>
                    <w:suppressAutoHyphens/>
                    <w:autoSpaceDN w:val="0"/>
                    <w:spacing w:after="0" w:line="240" w:lineRule="auto"/>
                    <w:ind w:right="173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  <w:kern w:val="3"/>
                      <w:lang w:eastAsia="zh-CN"/>
                    </w:rPr>
                    <w:t>«</w:t>
                  </w:r>
                  <w:r w:rsidRPr="00FF75D3">
                    <w:rPr>
                      <w:rFonts w:ascii="Times New Roman" w:hAnsi="Times New Roman" w:cs="Times New Roman"/>
                      <w:b/>
                    </w:rPr>
                    <w:t>Комплекс из 2-х многоквартирных домов, расположенных по адресу г.Орел, б-р Молодежи, участок 2а. 2-й этап строительства – многоквартирный дом корпус 1 (поз.2)»</w:t>
                  </w:r>
                </w:p>
              </w:tc>
            </w:tr>
            <w:tr w:rsidR="005E3C2C" w:rsidRPr="00FF75D3" w14:paraId="10661683" w14:textId="77777777" w:rsidTr="00294902">
              <w:tc>
                <w:tcPr>
                  <w:tcW w:w="620" w:type="dxa"/>
                </w:tcPr>
                <w:p w14:paraId="5089701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right="-7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1.2</w:t>
                  </w:r>
                </w:p>
              </w:tc>
              <w:tc>
                <w:tcPr>
                  <w:tcW w:w="2535" w:type="dxa"/>
                </w:tcPr>
                <w:p w14:paraId="439ED5D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Место строительства объекта</w:t>
                  </w:r>
                </w:p>
              </w:tc>
              <w:tc>
                <w:tcPr>
                  <w:tcW w:w="6904" w:type="dxa"/>
                  <w:gridSpan w:val="7"/>
                </w:tcPr>
                <w:p w14:paraId="3F7F442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г. Орел, Бульвар Молодежи, 2а</w:t>
                  </w:r>
                </w:p>
              </w:tc>
            </w:tr>
            <w:tr w:rsidR="005E3C2C" w:rsidRPr="00FF75D3" w14:paraId="069D70FF" w14:textId="77777777" w:rsidTr="00294902">
              <w:tc>
                <w:tcPr>
                  <w:tcW w:w="620" w:type="dxa"/>
                </w:tcPr>
                <w:p w14:paraId="377A559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right="-7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1.3</w:t>
                  </w:r>
                </w:p>
              </w:tc>
              <w:tc>
                <w:tcPr>
                  <w:tcW w:w="2535" w:type="dxa"/>
                </w:tcPr>
                <w:p w14:paraId="6B33407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Основание для проектирования.</w:t>
                  </w:r>
                </w:p>
              </w:tc>
              <w:tc>
                <w:tcPr>
                  <w:tcW w:w="6904" w:type="dxa"/>
                  <w:gridSpan w:val="7"/>
                </w:tcPr>
                <w:p w14:paraId="283C6281" w14:textId="181E8C8E" w:rsidR="005E3C2C" w:rsidRPr="00FF75D3" w:rsidRDefault="005E3C2C" w:rsidP="008828A2">
                  <w:pPr>
                    <w:numPr>
                      <w:ilvl w:val="0"/>
                      <w:numId w:val="23"/>
                    </w:numPr>
                    <w:tabs>
                      <w:tab w:val="left" w:pos="170"/>
                    </w:tabs>
                    <w:suppressAutoHyphens/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Договор на проектирование от ______.2025 г. № __________</w:t>
                  </w:r>
                </w:p>
                <w:p w14:paraId="2F9BC9E7" w14:textId="77777777" w:rsidR="005E3C2C" w:rsidRPr="00FF75D3" w:rsidRDefault="005E3C2C" w:rsidP="008828A2">
                  <w:pPr>
                    <w:numPr>
                      <w:ilvl w:val="0"/>
                      <w:numId w:val="23"/>
                    </w:numPr>
                    <w:tabs>
                      <w:tab w:val="left" w:pos="170"/>
                    </w:tabs>
                    <w:suppressAutoHyphens/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Настоящее задание на проектирование.</w:t>
                  </w:r>
                </w:p>
              </w:tc>
            </w:tr>
            <w:tr w:rsidR="005E3C2C" w:rsidRPr="00FF75D3" w14:paraId="7CB52225" w14:textId="77777777" w:rsidTr="00294902">
              <w:tc>
                <w:tcPr>
                  <w:tcW w:w="620" w:type="dxa"/>
                </w:tcPr>
                <w:p w14:paraId="6104A47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right="-7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1.4</w:t>
                  </w:r>
                </w:p>
              </w:tc>
              <w:tc>
                <w:tcPr>
                  <w:tcW w:w="2535" w:type="dxa"/>
                </w:tcPr>
                <w:p w14:paraId="0A25CA5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Застройщик</w:t>
                  </w:r>
                </w:p>
              </w:tc>
              <w:tc>
                <w:tcPr>
                  <w:tcW w:w="6904" w:type="dxa"/>
                  <w:gridSpan w:val="7"/>
                </w:tcPr>
                <w:p w14:paraId="66D10B8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autoSpaceDN w:val="0"/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ООО «Специализированный застройщик «Орелстрой-7»</w:t>
                  </w:r>
                </w:p>
              </w:tc>
            </w:tr>
            <w:tr w:rsidR="005E3C2C" w:rsidRPr="00FF75D3" w14:paraId="53196610" w14:textId="77777777" w:rsidTr="00294902">
              <w:tc>
                <w:tcPr>
                  <w:tcW w:w="620" w:type="dxa"/>
                </w:tcPr>
                <w:p w14:paraId="4BEBE44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right="-7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1.4</w:t>
                  </w:r>
                </w:p>
              </w:tc>
              <w:tc>
                <w:tcPr>
                  <w:tcW w:w="2535" w:type="dxa"/>
                </w:tcPr>
                <w:p w14:paraId="33A1FF0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Технический Заказчик (далее Заказчик)</w:t>
                  </w:r>
                </w:p>
              </w:tc>
              <w:tc>
                <w:tcPr>
                  <w:tcW w:w="6904" w:type="dxa"/>
                  <w:gridSpan w:val="7"/>
                </w:tcPr>
                <w:p w14:paraId="68C11A4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autoSpaceDN w:val="0"/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kern w:val="3"/>
                      <w:lang w:eastAsia="zh-C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ООО «ОДСК-ИНЖИНИРИНГ»</w:t>
                  </w:r>
                </w:p>
              </w:tc>
            </w:tr>
            <w:tr w:rsidR="005E3C2C" w:rsidRPr="00FF75D3" w14:paraId="53A2867B" w14:textId="77777777" w:rsidTr="00294902">
              <w:trPr>
                <w:trHeight w:val="170"/>
              </w:trPr>
              <w:tc>
                <w:tcPr>
                  <w:tcW w:w="620" w:type="dxa"/>
                </w:tcPr>
                <w:p w14:paraId="106D58F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right="-7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1.5</w:t>
                  </w:r>
                </w:p>
              </w:tc>
              <w:tc>
                <w:tcPr>
                  <w:tcW w:w="2535" w:type="dxa"/>
                </w:tcPr>
                <w:p w14:paraId="4DFADDD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Генеральный проектировщик</w:t>
                  </w:r>
                </w:p>
              </w:tc>
              <w:tc>
                <w:tcPr>
                  <w:tcW w:w="6904" w:type="dxa"/>
                  <w:gridSpan w:val="7"/>
                </w:tcPr>
                <w:p w14:paraId="2C1C457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ООО «Орелпроект»</w:t>
                  </w:r>
                </w:p>
              </w:tc>
            </w:tr>
            <w:tr w:rsidR="005E3C2C" w:rsidRPr="00FF75D3" w14:paraId="469D147E" w14:textId="77777777" w:rsidTr="00294902">
              <w:trPr>
                <w:trHeight w:val="170"/>
              </w:trPr>
              <w:tc>
                <w:tcPr>
                  <w:tcW w:w="620" w:type="dxa"/>
                </w:tcPr>
                <w:p w14:paraId="1D0DEDC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right="-7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  <w:t>1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.6</w:t>
                  </w:r>
                </w:p>
              </w:tc>
              <w:tc>
                <w:tcPr>
                  <w:tcW w:w="2535" w:type="dxa"/>
                </w:tcPr>
                <w:p w14:paraId="3A66F37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Вид строительства</w:t>
                  </w:r>
                </w:p>
              </w:tc>
              <w:tc>
                <w:tcPr>
                  <w:tcW w:w="6904" w:type="dxa"/>
                  <w:gridSpan w:val="7"/>
                </w:tcPr>
                <w:p w14:paraId="1A97A4E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Новое строительство</w:t>
                  </w:r>
                </w:p>
              </w:tc>
            </w:tr>
            <w:tr w:rsidR="005E3C2C" w:rsidRPr="00FF75D3" w14:paraId="75FEB865" w14:textId="77777777" w:rsidTr="00294902">
              <w:tc>
                <w:tcPr>
                  <w:tcW w:w="620" w:type="dxa"/>
                </w:tcPr>
                <w:p w14:paraId="13280DE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right="-7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1.7</w:t>
                  </w:r>
                </w:p>
              </w:tc>
              <w:tc>
                <w:tcPr>
                  <w:tcW w:w="2535" w:type="dxa"/>
                </w:tcPr>
                <w:p w14:paraId="02AB030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Источник финансирования</w:t>
                  </w:r>
                </w:p>
              </w:tc>
              <w:tc>
                <w:tcPr>
                  <w:tcW w:w="6904" w:type="dxa"/>
                  <w:gridSpan w:val="7"/>
                </w:tcPr>
                <w:p w14:paraId="759F294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autoSpaceDN w:val="0"/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kern w:val="3"/>
                      <w:lang w:eastAsia="zh-C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kern w:val="3"/>
                      <w:lang w:eastAsia="zh-CN"/>
                    </w:rPr>
                    <w:t>Собственные средства застройщика.</w:t>
                  </w:r>
                </w:p>
              </w:tc>
            </w:tr>
            <w:tr w:rsidR="005E3C2C" w:rsidRPr="00FF75D3" w14:paraId="3DF20808" w14:textId="77777777" w:rsidTr="00294902">
              <w:tc>
                <w:tcPr>
                  <w:tcW w:w="620" w:type="dxa"/>
                </w:tcPr>
                <w:p w14:paraId="47F4EF5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1.8</w:t>
                  </w:r>
                </w:p>
              </w:tc>
              <w:tc>
                <w:tcPr>
                  <w:tcW w:w="2535" w:type="dxa"/>
                </w:tcPr>
                <w:p w14:paraId="1A8F48D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Цель работ</w:t>
                  </w:r>
                </w:p>
              </w:tc>
              <w:tc>
                <w:tcPr>
                  <w:tcW w:w="6904" w:type="dxa"/>
                  <w:gridSpan w:val="7"/>
                </w:tcPr>
                <w:p w14:paraId="05EAC863" w14:textId="77777777" w:rsidR="005E3C2C" w:rsidRPr="00FF75D3" w:rsidRDefault="005E3C2C" w:rsidP="008828A2">
                  <w:pPr>
                    <w:pStyle w:val="af9"/>
                    <w:tabs>
                      <w:tab w:val="center" w:pos="4536"/>
                      <w:tab w:val="left" w:pos="5245"/>
                      <w:tab w:val="left" w:pos="6705"/>
                      <w:tab w:val="right" w:pos="907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Разработка проектной документации.</w:t>
                  </w:r>
                </w:p>
                <w:p w14:paraId="1B1634BD" w14:textId="77777777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uppressAutoHyphens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Разработка рабочей документации.</w:t>
                  </w:r>
                </w:p>
              </w:tc>
            </w:tr>
            <w:tr w:rsidR="005E3C2C" w:rsidRPr="00FF75D3" w14:paraId="0F8C1D04" w14:textId="77777777" w:rsidTr="00294902">
              <w:tc>
                <w:tcPr>
                  <w:tcW w:w="620" w:type="dxa"/>
                </w:tcPr>
                <w:p w14:paraId="092AFEC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</w:tcPr>
                <w:p w14:paraId="517D43B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Этапы проектных работ</w:t>
                  </w:r>
                </w:p>
              </w:tc>
              <w:tc>
                <w:tcPr>
                  <w:tcW w:w="6904" w:type="dxa"/>
                  <w:gridSpan w:val="7"/>
                </w:tcPr>
                <w:p w14:paraId="4D9C2730" w14:textId="3B6E2547" w:rsidR="005E3C2C" w:rsidRPr="00FF75D3" w:rsidRDefault="005E3C2C" w:rsidP="008828A2">
                  <w:pPr>
                    <w:pStyle w:val="af9"/>
                    <w:numPr>
                      <w:ilvl w:val="0"/>
                      <w:numId w:val="49"/>
                    </w:numPr>
                    <w:tabs>
                      <w:tab w:val="center" w:pos="4536"/>
                      <w:tab w:val="left" w:pos="5245"/>
                      <w:tab w:val="left" w:pos="6705"/>
                      <w:tab w:val="right" w:pos="9072"/>
                    </w:tabs>
                    <w:spacing w:after="0" w:line="240" w:lineRule="auto"/>
                    <w:ind w:left="312" w:hanging="312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Разработка архитектурно-планировочных решений с учетом конструктивной схемы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СМКД (архитектурные решения фасадов и </w:t>
                  </w:r>
                  <w:r w:rsidRPr="00A92A70">
                    <w:rPr>
                      <w:rFonts w:ascii="Times New Roman" w:eastAsia="Times New Roman" w:hAnsi="Times New Roman" w:cs="Times New Roman"/>
                    </w:rPr>
                    <w:t xml:space="preserve">квартирография должны по возможности максимально соответствовать </w:t>
                  </w:r>
                  <w:r w:rsidR="00797F35" w:rsidRPr="00A92A70">
                    <w:rPr>
                      <w:rFonts w:ascii="Times New Roman" w:eastAsia="Times New Roman" w:hAnsi="Times New Roman" w:cs="Times New Roman"/>
                    </w:rPr>
                    <w:t xml:space="preserve">утвержденного </w:t>
                  </w:r>
                  <w:r w:rsidRPr="00A92A70">
                    <w:rPr>
                      <w:rFonts w:ascii="Times New Roman" w:eastAsia="Times New Roman" w:hAnsi="Times New Roman" w:cs="Times New Roman"/>
                    </w:rPr>
                    <w:t>АГР).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Компоновку несущих конструкций и их основных характеристик (сечение, шаг), конструктивную схему здания согласовать с Заказчиком до начала разработки проектной документации. Результат этапа работ – альбом согласованных Заказчиком объемно-планировочных решений подвального, первого и типового этажей 2-х секций</w:t>
                  </w:r>
                  <w:r w:rsidR="008828A2" w:rsidRPr="00FF75D3">
                    <w:rPr>
                      <w:rFonts w:ascii="Times New Roman" w:eastAsia="Times New Roman" w:hAnsi="Times New Roman" w:cs="Times New Roman"/>
                    </w:rPr>
                    <w:t xml:space="preserve"> зданий и текстового описания ограждающих конструкций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7A983680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9"/>
                    </w:numPr>
                    <w:tabs>
                      <w:tab w:val="center" w:pos="4536"/>
                      <w:tab w:val="left" w:pos="5245"/>
                      <w:tab w:val="left" w:pos="6705"/>
                      <w:tab w:val="right" w:pos="9072"/>
                    </w:tabs>
                    <w:spacing w:after="0" w:line="240" w:lineRule="auto"/>
                    <w:ind w:left="312" w:hanging="312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Разработка проектной документации и прохождение негосударственной экспертизы. Проектную документацию (включая поэтажные планы разводки инженерных коммуникаций) перед прохождением экспертизы согласовать с заказчиком.  </w:t>
                  </w:r>
                </w:p>
                <w:p w14:paraId="0AF81FAA" w14:textId="5A6F975A" w:rsidR="005E3C2C" w:rsidRPr="00FF75D3" w:rsidRDefault="005E3C2C" w:rsidP="008828A2">
                  <w:pPr>
                    <w:pStyle w:val="af9"/>
                    <w:numPr>
                      <w:ilvl w:val="0"/>
                      <w:numId w:val="49"/>
                    </w:numPr>
                    <w:tabs>
                      <w:tab w:val="center" w:pos="4536"/>
                      <w:tab w:val="left" w:pos="5245"/>
                      <w:tab w:val="left" w:pos="6705"/>
                      <w:tab w:val="right" w:pos="9072"/>
                    </w:tabs>
                    <w:spacing w:after="0" w:line="240" w:lineRule="auto"/>
                    <w:ind w:left="32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Разработка и согласование с Заказчиком рабочей документации в объеме настоящего задания на проектирование, включая изделия заводского изготовления. </w:t>
                  </w:r>
                </w:p>
                <w:p w14:paraId="6BE371A8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9"/>
                    </w:numPr>
                    <w:tabs>
                      <w:tab w:val="center" w:pos="4536"/>
                      <w:tab w:val="left" w:pos="5245"/>
                      <w:tab w:val="left" w:pos="6705"/>
                      <w:tab w:val="right" w:pos="9072"/>
                    </w:tabs>
                    <w:spacing w:after="0" w:line="240" w:lineRule="auto"/>
                    <w:ind w:left="312" w:hanging="312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Подписание договора на ведение авторского надзора</w:t>
                  </w:r>
                </w:p>
              </w:tc>
            </w:tr>
            <w:tr w:rsidR="005E3C2C" w:rsidRPr="00FF75D3" w14:paraId="29F6BF6B" w14:textId="77777777" w:rsidTr="00294902">
              <w:tc>
                <w:tcPr>
                  <w:tcW w:w="620" w:type="dxa"/>
                </w:tcPr>
                <w:p w14:paraId="0D41D3F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1.9</w:t>
                  </w:r>
                </w:p>
              </w:tc>
              <w:tc>
                <w:tcPr>
                  <w:tcW w:w="2535" w:type="dxa"/>
                </w:tcPr>
                <w:p w14:paraId="316E207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Сроки и этапы строительства</w:t>
                  </w:r>
                </w:p>
              </w:tc>
              <w:tc>
                <w:tcPr>
                  <w:tcW w:w="6904" w:type="dxa"/>
                  <w:gridSpan w:val="7"/>
                </w:tcPr>
                <w:p w14:paraId="68E1799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Начало строительства определяет Заказчик.</w:t>
                  </w:r>
                </w:p>
                <w:p w14:paraId="2D0233F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Строительство объекта предусматривается в один этап.</w:t>
                  </w:r>
                </w:p>
                <w:p w14:paraId="4890D86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Продолжительность строительства принять 60 месяцев.</w:t>
                  </w:r>
                </w:p>
                <w:p w14:paraId="77CAFEC5" w14:textId="77777777" w:rsidR="005E3C2C" w:rsidRPr="00FF75D3" w:rsidRDefault="005E3C2C" w:rsidP="008828A2">
                  <w:pPr>
                    <w:pStyle w:val="ab"/>
                    <w:tabs>
                      <w:tab w:val="left" w:pos="708"/>
                      <w:tab w:val="left" w:pos="5245"/>
                      <w:tab w:val="left" w:pos="6705"/>
                    </w:tabs>
                    <w:contextualSpacing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FF75D3">
                    <w:rPr>
                      <w:color w:val="000000" w:themeColor="text1"/>
                      <w:sz w:val="22"/>
                      <w:szCs w:val="22"/>
                    </w:rPr>
                    <w:t>Проектную и рабочую документацию разработать, учитывая, что объект является одним из этапов строительства комплекса из 3-х многоквартирных домов, состоящего из 3-х этапов строительства:</w:t>
                  </w:r>
                </w:p>
                <w:p w14:paraId="419CC879" w14:textId="77777777" w:rsidR="005E3C2C" w:rsidRPr="00FF75D3" w:rsidRDefault="005E3C2C" w:rsidP="008828A2">
                  <w:pPr>
                    <w:pStyle w:val="ab"/>
                    <w:tabs>
                      <w:tab w:val="left" w:pos="5245"/>
                      <w:tab w:val="left" w:pos="6705"/>
                    </w:tabs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F75D3">
                    <w:rPr>
                      <w:color w:val="000000" w:themeColor="text1"/>
                      <w:sz w:val="22"/>
                      <w:szCs w:val="22"/>
                    </w:rPr>
                    <w:t xml:space="preserve">1-й этап </w:t>
                  </w:r>
                  <w:r w:rsidRPr="00FF75D3">
                    <w:rPr>
                      <w:sz w:val="22"/>
                      <w:szCs w:val="22"/>
                    </w:rPr>
                    <w:t>строительства – многоквартирный дом поз.1;</w:t>
                  </w:r>
                </w:p>
                <w:p w14:paraId="36C39C01" w14:textId="77777777" w:rsidR="005E3C2C" w:rsidRPr="00FF75D3" w:rsidRDefault="005E3C2C" w:rsidP="008828A2">
                  <w:pPr>
                    <w:pStyle w:val="ab"/>
                    <w:tabs>
                      <w:tab w:val="left" w:pos="5245"/>
                      <w:tab w:val="left" w:pos="6705"/>
                    </w:tabs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FF75D3">
                    <w:rPr>
                      <w:b/>
                      <w:sz w:val="22"/>
                      <w:szCs w:val="22"/>
                    </w:rPr>
                    <w:lastRenderedPageBreak/>
                    <w:t>2-й этап строительства – многоквартирный дом поз.2;</w:t>
                  </w:r>
                </w:p>
                <w:p w14:paraId="0944A83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3-й этап строительства – многоквартирный дом поз. 2.</w:t>
                  </w:r>
                </w:p>
              </w:tc>
            </w:tr>
            <w:tr w:rsidR="005E3C2C" w:rsidRPr="00FF75D3" w14:paraId="229496FA" w14:textId="77777777" w:rsidTr="00294902">
              <w:tc>
                <w:tcPr>
                  <w:tcW w:w="620" w:type="dxa"/>
                </w:tcPr>
                <w:p w14:paraId="7A1A397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1.10</w:t>
                  </w:r>
                </w:p>
              </w:tc>
              <w:tc>
                <w:tcPr>
                  <w:tcW w:w="2535" w:type="dxa"/>
                </w:tcPr>
                <w:p w14:paraId="5B1C9DD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Особые геологические, гидрогеологические и экологические условия.</w:t>
                  </w:r>
                </w:p>
              </w:tc>
              <w:tc>
                <w:tcPr>
                  <w:tcW w:w="6904" w:type="dxa"/>
                  <w:gridSpan w:val="7"/>
                  <w:vAlign w:val="center"/>
                </w:tcPr>
                <w:p w14:paraId="73E13AA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28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 соответствии с результатами инженерных изысканий.</w:t>
                  </w:r>
                </w:p>
              </w:tc>
            </w:tr>
            <w:tr w:rsidR="005E3C2C" w:rsidRPr="00FF75D3" w14:paraId="42569089" w14:textId="77777777" w:rsidTr="00294902">
              <w:tc>
                <w:tcPr>
                  <w:tcW w:w="620" w:type="dxa"/>
                </w:tcPr>
                <w:p w14:paraId="3970BB2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1.11</w:t>
                  </w:r>
                </w:p>
              </w:tc>
              <w:tc>
                <w:tcPr>
                  <w:tcW w:w="2535" w:type="dxa"/>
                </w:tcPr>
                <w:p w14:paraId="34C99CB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Границы проектирования</w:t>
                  </w:r>
                </w:p>
              </w:tc>
              <w:tc>
                <w:tcPr>
                  <w:tcW w:w="6904" w:type="dxa"/>
                  <w:gridSpan w:val="7"/>
                </w:tcPr>
                <w:p w14:paraId="358D08F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28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Границами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проектирования является граница участка комплекса жилых домов.</w:t>
                  </w:r>
                </w:p>
                <w:p w14:paraId="7E9ED82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28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hAnsi="Times New Roman" w:cs="Times New Roman"/>
                      <w:color w:val="000000" w:themeColor="text1"/>
                    </w:rPr>
                    <w:t>Участок Расположен в Заводском районе г. Орла, в микрорайоне «Зареченский».</w:t>
                  </w:r>
                </w:p>
                <w:p w14:paraId="2ED849B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28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hAnsi="Times New Roman" w:cs="Times New Roman"/>
                      <w:color w:val="000000" w:themeColor="text1"/>
                    </w:rPr>
                    <w:t>В настоящее время свободен от застройки.</w:t>
                  </w:r>
                </w:p>
                <w:p w14:paraId="3A916FD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28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hAnsi="Times New Roman" w:cs="Times New Roman"/>
                      <w:color w:val="000000" w:themeColor="text1"/>
                    </w:rPr>
                    <w:t>Участок граничит:</w:t>
                  </w:r>
                </w:p>
                <w:p w14:paraId="787D3E75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1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С севера- существующая застройка многоквартирными жилыми домами.</w:t>
                  </w:r>
                </w:p>
                <w:p w14:paraId="77D21226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1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С востока – территория гипермаркета «Европа».</w:t>
                  </w:r>
                </w:p>
                <w:p w14:paraId="510F418D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1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С юга – полоса отвода Карачевского шоссе, с размещёнными объектами придорожного сервиса.</w:t>
                  </w:r>
                </w:p>
                <w:p w14:paraId="5152A0E7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1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С запада - существующая застройка многоквартирными жилыми домами.</w:t>
                  </w:r>
                </w:p>
                <w:p w14:paraId="69F3A03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28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  <w:color w:val="000000" w:themeColor="text1"/>
                    </w:rPr>
                    <w:t>Общая площадь участка с кад. № 57:10:0030801:17123 – 33 201 м</w:t>
                  </w:r>
                  <w:r w:rsidRPr="00FF75D3">
                    <w:rPr>
                      <w:rFonts w:ascii="Times New Roman" w:hAnsi="Times New Roman" w:cs="Times New Roman"/>
                      <w:color w:val="000000" w:themeColor="text1"/>
                      <w:vertAlign w:val="superscript"/>
                    </w:rPr>
                    <w:t>2</w:t>
                  </w:r>
                </w:p>
              </w:tc>
            </w:tr>
            <w:tr w:rsidR="005E3C2C" w:rsidRPr="00FF75D3" w14:paraId="155C725A" w14:textId="77777777" w:rsidTr="00294902">
              <w:tc>
                <w:tcPr>
                  <w:tcW w:w="620" w:type="dxa"/>
                </w:tcPr>
                <w:p w14:paraId="0DF3ABD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1.12</w:t>
                  </w:r>
                </w:p>
              </w:tc>
              <w:tc>
                <w:tcPr>
                  <w:tcW w:w="2535" w:type="dxa"/>
                </w:tcPr>
                <w:p w14:paraId="5814294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Идентификационные признаки объекта</w:t>
                  </w:r>
                </w:p>
                <w:p w14:paraId="188152C8" w14:textId="77777777" w:rsidR="005E3C2C" w:rsidRPr="00FF75D3" w:rsidRDefault="005E3C2C" w:rsidP="008828A2">
                  <w:pPr>
                    <w:ind w:firstLine="709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6904" w:type="dxa"/>
                  <w:gridSpan w:val="7"/>
                </w:tcPr>
                <w:p w14:paraId="34517409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9"/>
                    </w:numPr>
                    <w:tabs>
                      <w:tab w:val="left" w:pos="312"/>
                      <w:tab w:val="left" w:pos="993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left="142" w:right="142" w:hanging="114"/>
                    <w:jc w:val="both"/>
                    <w:rPr>
                      <w:rFonts w:ascii="Times New Roman" w:hAnsi="Times New Roman" w:cs="Times New Roman"/>
                      <w:spacing w:val="2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  <w:spacing w:val="2"/>
                      <w:lang w:eastAsia="ar-SA"/>
                    </w:rPr>
                    <w:t xml:space="preserve">Функциональное назначение объекта – многоквартирный жилой дом.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приказом Министерства строительства и жилищно-коммунального хозяйства РФ от 02.11.2022 г. № 928/пр, вид объекта капитального строительства –многоквартирный жилой дом (более16 этажей), код </w:t>
                  </w:r>
                  <w:r w:rsidRPr="00FF75D3">
                    <w:rPr>
                      <w:rFonts w:ascii="Times New Roman" w:hAnsi="Times New Roman" w:cs="Times New Roman"/>
                    </w:rPr>
                    <w:t>01.02.001.006</w:t>
                  </w:r>
                  <w:r w:rsidRPr="00FF75D3">
                    <w:rPr>
                      <w:rFonts w:ascii="Times New Roman" w:hAnsi="Times New Roman" w:cs="Times New Roman"/>
                      <w:spacing w:val="2"/>
                      <w:lang w:eastAsia="ar-SA"/>
                    </w:rPr>
                    <w:t>.</w:t>
                  </w:r>
                </w:p>
                <w:p w14:paraId="33DD4BA5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9"/>
                    </w:numPr>
                    <w:tabs>
                      <w:tab w:val="left" w:pos="312"/>
                      <w:tab w:val="left" w:pos="993"/>
                      <w:tab w:val="left" w:pos="5245"/>
                    </w:tabs>
                    <w:suppressAutoHyphens/>
                    <w:spacing w:after="0" w:line="240" w:lineRule="auto"/>
                    <w:ind w:left="142" w:hanging="114"/>
                    <w:jc w:val="both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  <w:lang w:eastAsia="ar-SA"/>
                    </w:rPr>
                    <w:t>Объект не принадлежит к объектам транспортной инфраструктуры и к другим объектам, функционально-технологические особенности которых влияют на его безопасность.</w:t>
                  </w:r>
                </w:p>
                <w:p w14:paraId="4BABD2A1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9"/>
                    </w:numPr>
                    <w:tabs>
                      <w:tab w:val="left" w:pos="312"/>
                      <w:tab w:val="left" w:pos="993"/>
                      <w:tab w:val="left" w:pos="5245"/>
                    </w:tabs>
                    <w:suppressAutoHyphens/>
                    <w:spacing w:after="0" w:line="240" w:lineRule="auto"/>
                    <w:ind w:left="142" w:hanging="114"/>
                    <w:jc w:val="both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  <w:lang w:eastAsia="ar-SA"/>
                    </w:rPr>
                    <w:t xml:space="preserve">Объект расположен в территориальной жилой зоне «Ж-1», </w:t>
                  </w:r>
                  <w:r w:rsidRPr="00FF75D3">
                    <w:rPr>
                      <w:rFonts w:ascii="Times New Roman" w:hAnsi="Times New Roman" w:cs="Times New Roman"/>
                    </w:rPr>
                    <w:t xml:space="preserve">опасные природные процессы, явления и техногенные воздействия на территории строительства отсутствуют. </w:t>
                  </w:r>
                </w:p>
                <w:p w14:paraId="19BC5497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9"/>
                    </w:numPr>
                    <w:tabs>
                      <w:tab w:val="left" w:pos="312"/>
                      <w:tab w:val="left" w:pos="993"/>
                      <w:tab w:val="left" w:pos="5245"/>
                    </w:tabs>
                    <w:suppressAutoHyphens/>
                    <w:spacing w:after="0" w:line="240" w:lineRule="auto"/>
                    <w:ind w:left="142" w:hanging="114"/>
                    <w:jc w:val="both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  <w:spacing w:val="2"/>
                      <w:lang w:eastAsia="ar-SA"/>
                    </w:rPr>
                    <w:t>Является объектом непроизводственного назначения.</w:t>
                  </w:r>
                </w:p>
                <w:p w14:paraId="6905E01F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9"/>
                    </w:numPr>
                    <w:tabs>
                      <w:tab w:val="left" w:pos="312"/>
                      <w:tab w:val="left" w:pos="993"/>
                      <w:tab w:val="left" w:pos="5245"/>
                    </w:tabs>
                    <w:suppressAutoHyphens/>
                    <w:spacing w:after="0" w:line="240" w:lineRule="auto"/>
                    <w:ind w:left="142" w:hanging="114"/>
                    <w:jc w:val="both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Класс конструктивной пожарной опасности</w:t>
                  </w:r>
                  <w:r w:rsidRPr="00FF75D3">
                    <w:rPr>
                      <w:rFonts w:ascii="Times New Roman" w:hAnsi="Times New Roman" w:cs="Times New Roman"/>
                      <w:lang w:eastAsia="ar-SA"/>
                    </w:rPr>
                    <w:t xml:space="preserve"> - С0. Класс функциональной пожарной безопасности: Ф1.3 (жилой дом), Ф4.3 (нежилые помещения), Ф5.1 (крышная котельная). Степень огнестойкости здания – </w:t>
                  </w:r>
                  <w:r w:rsidRPr="00FF75D3">
                    <w:rPr>
                      <w:rFonts w:ascii="Times New Roman" w:hAnsi="Times New Roman" w:cs="Times New Roman"/>
                      <w:lang w:val="en-US" w:eastAsia="ar-SA"/>
                    </w:rPr>
                    <w:t>I</w:t>
                  </w:r>
                  <w:r w:rsidRPr="00FF75D3">
                    <w:rPr>
                      <w:rFonts w:ascii="Times New Roman" w:hAnsi="Times New Roman" w:cs="Times New Roman"/>
                      <w:lang w:eastAsia="ar-SA"/>
                    </w:rPr>
                    <w:t>.</w:t>
                  </w:r>
                </w:p>
                <w:p w14:paraId="2173F91A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9"/>
                    </w:numPr>
                    <w:tabs>
                      <w:tab w:val="left" w:pos="312"/>
                      <w:tab w:val="left" w:pos="993"/>
                      <w:tab w:val="left" w:pos="5245"/>
                    </w:tabs>
                    <w:suppressAutoHyphens/>
                    <w:spacing w:after="0" w:line="240" w:lineRule="auto"/>
                    <w:ind w:left="142" w:hanging="114"/>
                    <w:jc w:val="both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  <w:lang w:eastAsia="ar-SA"/>
                    </w:rPr>
                    <w:t>Объект с наличием помещений для постоянного пребывания людей.</w:t>
                  </w:r>
                </w:p>
                <w:p w14:paraId="79282D3D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9"/>
                    </w:numPr>
                    <w:tabs>
                      <w:tab w:val="left" w:pos="312"/>
                      <w:tab w:val="left" w:pos="993"/>
                      <w:tab w:val="left" w:pos="5245"/>
                    </w:tabs>
                    <w:suppressAutoHyphens/>
                    <w:spacing w:after="0" w:line="240" w:lineRule="auto"/>
                    <w:ind w:left="142" w:hanging="11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Уровень ответственности в соответствии с ГОСТ 27751-2014 -</w:t>
                  </w:r>
                  <w:r w:rsidRPr="00FF75D3">
                    <w:rPr>
                      <w:rFonts w:ascii="Times New Roman" w:hAnsi="Times New Roman" w:cs="Times New Roman"/>
                      <w:lang w:eastAsia="ar-SA"/>
                    </w:rPr>
                    <w:t>нормальный КС-2.</w:t>
                  </w:r>
                </w:p>
              </w:tc>
            </w:tr>
            <w:tr w:rsidR="005E3C2C" w:rsidRPr="00FF75D3" w14:paraId="55A59C1B" w14:textId="77777777" w:rsidTr="00294902">
              <w:trPr>
                <w:trHeight w:val="560"/>
              </w:trPr>
              <w:tc>
                <w:tcPr>
                  <w:tcW w:w="620" w:type="dxa"/>
                  <w:vMerge w:val="restart"/>
                </w:tcPr>
                <w:p w14:paraId="169B9D7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1.13</w:t>
                  </w:r>
                </w:p>
              </w:tc>
              <w:tc>
                <w:tcPr>
                  <w:tcW w:w="2535" w:type="dxa"/>
                  <w:vMerge w:val="restart"/>
                </w:tcPr>
                <w:p w14:paraId="6AF4D5F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Технико-экономические показатели*</w:t>
                  </w:r>
                </w:p>
              </w:tc>
              <w:tc>
                <w:tcPr>
                  <w:tcW w:w="518" w:type="dxa"/>
                </w:tcPr>
                <w:p w14:paraId="4DC1489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№ п/ п</w:t>
                  </w:r>
                </w:p>
              </w:tc>
              <w:tc>
                <w:tcPr>
                  <w:tcW w:w="2366" w:type="dxa"/>
                  <w:gridSpan w:val="2"/>
                </w:tcPr>
                <w:p w14:paraId="0B0B677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Наименование</w:t>
                  </w:r>
                </w:p>
              </w:tc>
              <w:tc>
                <w:tcPr>
                  <w:tcW w:w="950" w:type="dxa"/>
                </w:tcPr>
                <w:p w14:paraId="4F8CC4B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Ед.изм.</w:t>
                  </w:r>
                </w:p>
              </w:tc>
              <w:tc>
                <w:tcPr>
                  <w:tcW w:w="1014" w:type="dxa"/>
                </w:tcPr>
                <w:p w14:paraId="6663E98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Секция 1а</w:t>
                  </w:r>
                </w:p>
              </w:tc>
              <w:tc>
                <w:tcPr>
                  <w:tcW w:w="1015" w:type="dxa"/>
                </w:tcPr>
                <w:p w14:paraId="22022D8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Секция 1б</w:t>
                  </w:r>
                </w:p>
              </w:tc>
              <w:tc>
                <w:tcPr>
                  <w:tcW w:w="1041" w:type="dxa"/>
                </w:tcPr>
                <w:p w14:paraId="4899F70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Всего</w:t>
                  </w:r>
                </w:p>
              </w:tc>
            </w:tr>
            <w:tr w:rsidR="005E3C2C" w:rsidRPr="00FF75D3" w14:paraId="03BA99C6" w14:textId="77777777" w:rsidTr="00294902">
              <w:trPr>
                <w:trHeight w:val="418"/>
              </w:trPr>
              <w:tc>
                <w:tcPr>
                  <w:tcW w:w="620" w:type="dxa"/>
                  <w:vMerge/>
                </w:tcPr>
                <w:p w14:paraId="4D62A13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5BD0441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</w:tcPr>
                <w:p w14:paraId="5FD07F77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5CB6EE0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Площадь земельного участка </w:t>
                  </w:r>
                </w:p>
              </w:tc>
              <w:tc>
                <w:tcPr>
                  <w:tcW w:w="950" w:type="dxa"/>
                  <w:vAlign w:val="center"/>
                </w:tcPr>
                <w:p w14:paraId="70D5FDF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vertAlign w:val="superscript"/>
                      <w:lang w:eastAsia="ar-SA"/>
                    </w:rPr>
                    <w:t>2</w:t>
                  </w:r>
                </w:p>
              </w:tc>
              <w:tc>
                <w:tcPr>
                  <w:tcW w:w="2029" w:type="dxa"/>
                  <w:gridSpan w:val="2"/>
                </w:tcPr>
                <w:p w14:paraId="5C7D103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041" w:type="dxa"/>
                </w:tcPr>
                <w:p w14:paraId="44E441B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33201</w:t>
                  </w:r>
                </w:p>
              </w:tc>
            </w:tr>
            <w:tr w:rsidR="005E3C2C" w:rsidRPr="00FF75D3" w14:paraId="768AED56" w14:textId="77777777" w:rsidTr="00294902">
              <w:tc>
                <w:tcPr>
                  <w:tcW w:w="620" w:type="dxa"/>
                  <w:vMerge/>
                </w:tcPr>
                <w:p w14:paraId="28A9F78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1B8AC60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</w:tcPr>
                <w:p w14:paraId="35DB99F0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44AD6A2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Этажность здания</w:t>
                  </w:r>
                </w:p>
              </w:tc>
              <w:tc>
                <w:tcPr>
                  <w:tcW w:w="950" w:type="dxa"/>
                  <w:vAlign w:val="center"/>
                </w:tcPr>
                <w:p w14:paraId="4BCE051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39A6935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21</w:t>
                  </w:r>
                </w:p>
              </w:tc>
              <w:tc>
                <w:tcPr>
                  <w:tcW w:w="1015" w:type="dxa"/>
                  <w:vAlign w:val="center"/>
                </w:tcPr>
                <w:p w14:paraId="466FECE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18</w:t>
                  </w:r>
                </w:p>
              </w:tc>
              <w:tc>
                <w:tcPr>
                  <w:tcW w:w="1041" w:type="dxa"/>
                </w:tcPr>
                <w:p w14:paraId="4EDFB0B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5E3C2C" w:rsidRPr="00FF75D3" w14:paraId="25BB6B09" w14:textId="77777777" w:rsidTr="00294902">
              <w:trPr>
                <w:trHeight w:val="617"/>
              </w:trPr>
              <w:tc>
                <w:tcPr>
                  <w:tcW w:w="620" w:type="dxa"/>
                  <w:vMerge/>
                </w:tcPr>
                <w:p w14:paraId="4ABFF76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4183DBC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</w:tcPr>
                <w:p w14:paraId="7A9235B4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56233C3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Общая площадь квартир* </w:t>
                  </w:r>
                </w:p>
              </w:tc>
              <w:tc>
                <w:tcPr>
                  <w:tcW w:w="950" w:type="dxa"/>
                  <w:vAlign w:val="center"/>
                </w:tcPr>
                <w:p w14:paraId="20CAE81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vertAlign w:val="superscript"/>
                      <w:lang w:eastAsia="ar-SA"/>
                    </w:rPr>
                    <w:t>2</w:t>
                  </w:r>
                </w:p>
              </w:tc>
              <w:tc>
                <w:tcPr>
                  <w:tcW w:w="1014" w:type="dxa"/>
                  <w:vAlign w:val="center"/>
                </w:tcPr>
                <w:p w14:paraId="2337BFA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8634,23</w:t>
                  </w:r>
                </w:p>
              </w:tc>
              <w:tc>
                <w:tcPr>
                  <w:tcW w:w="1015" w:type="dxa"/>
                  <w:vAlign w:val="center"/>
                </w:tcPr>
                <w:p w14:paraId="2CC16EE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7230,66</w:t>
                  </w:r>
                </w:p>
              </w:tc>
              <w:tc>
                <w:tcPr>
                  <w:tcW w:w="1041" w:type="dxa"/>
                  <w:vAlign w:val="center"/>
                </w:tcPr>
                <w:p w14:paraId="13C91F1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15864,89</w:t>
                  </w:r>
                </w:p>
              </w:tc>
            </w:tr>
            <w:tr w:rsidR="005E3C2C" w:rsidRPr="00FF75D3" w14:paraId="0D9C4251" w14:textId="77777777" w:rsidTr="00294902">
              <w:tc>
                <w:tcPr>
                  <w:tcW w:w="620" w:type="dxa"/>
                  <w:vMerge/>
                </w:tcPr>
                <w:p w14:paraId="2206076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5C56805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</w:tcPr>
                <w:p w14:paraId="7D864A7D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23E4A92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Общее количество квартир, в том числе:</w:t>
                  </w:r>
                </w:p>
              </w:tc>
              <w:tc>
                <w:tcPr>
                  <w:tcW w:w="950" w:type="dxa"/>
                  <w:vMerge w:val="restart"/>
                  <w:vAlign w:val="center"/>
                </w:tcPr>
                <w:p w14:paraId="163A0DD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Шт.</w:t>
                  </w:r>
                </w:p>
              </w:tc>
              <w:tc>
                <w:tcPr>
                  <w:tcW w:w="1014" w:type="dxa"/>
                  <w:vAlign w:val="center"/>
                </w:tcPr>
                <w:p w14:paraId="4C32C92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  <w:t>165</w:t>
                  </w:r>
                </w:p>
              </w:tc>
              <w:tc>
                <w:tcPr>
                  <w:tcW w:w="1015" w:type="dxa"/>
                  <w:vAlign w:val="center"/>
                </w:tcPr>
                <w:p w14:paraId="535CA0C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125</w:t>
                  </w:r>
                </w:p>
              </w:tc>
              <w:tc>
                <w:tcPr>
                  <w:tcW w:w="1041" w:type="dxa"/>
                  <w:vAlign w:val="center"/>
                </w:tcPr>
                <w:p w14:paraId="239105E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290</w:t>
                  </w:r>
                </w:p>
              </w:tc>
            </w:tr>
            <w:tr w:rsidR="005E3C2C" w:rsidRPr="00FF75D3" w14:paraId="076CE069" w14:textId="77777777" w:rsidTr="00294902">
              <w:tc>
                <w:tcPr>
                  <w:tcW w:w="620" w:type="dxa"/>
                  <w:vMerge/>
                </w:tcPr>
                <w:p w14:paraId="3EA8D74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6E57549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  <w:vMerge w:val="restart"/>
                </w:tcPr>
                <w:p w14:paraId="275545F4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0D69698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студии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20010E6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39209B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-</w:t>
                  </w:r>
                </w:p>
              </w:tc>
              <w:tc>
                <w:tcPr>
                  <w:tcW w:w="1015" w:type="dxa"/>
                  <w:vAlign w:val="center"/>
                </w:tcPr>
                <w:p w14:paraId="748A8C5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18</w:t>
                  </w:r>
                </w:p>
              </w:tc>
              <w:tc>
                <w:tcPr>
                  <w:tcW w:w="1041" w:type="dxa"/>
                  <w:vAlign w:val="center"/>
                </w:tcPr>
                <w:p w14:paraId="0236B29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18</w:t>
                  </w:r>
                </w:p>
              </w:tc>
            </w:tr>
            <w:tr w:rsidR="005E3C2C" w:rsidRPr="00FF75D3" w14:paraId="3C69DF80" w14:textId="77777777" w:rsidTr="00294902">
              <w:tc>
                <w:tcPr>
                  <w:tcW w:w="620" w:type="dxa"/>
                  <w:vMerge/>
                </w:tcPr>
                <w:p w14:paraId="76E9C20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00C6A6D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  <w:vMerge/>
                </w:tcPr>
                <w:p w14:paraId="5FFB31F0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42B7A7F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Однокомнатные;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1AB49E7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1E309B0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96</w:t>
                  </w:r>
                </w:p>
              </w:tc>
              <w:tc>
                <w:tcPr>
                  <w:tcW w:w="1015" w:type="dxa"/>
                  <w:vAlign w:val="center"/>
                </w:tcPr>
                <w:p w14:paraId="49B8BDF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17</w:t>
                  </w:r>
                </w:p>
              </w:tc>
              <w:tc>
                <w:tcPr>
                  <w:tcW w:w="1041" w:type="dxa"/>
                  <w:vAlign w:val="center"/>
                </w:tcPr>
                <w:p w14:paraId="4F5CF68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113</w:t>
                  </w:r>
                </w:p>
              </w:tc>
            </w:tr>
            <w:tr w:rsidR="005E3C2C" w:rsidRPr="00FF75D3" w14:paraId="47AC81E5" w14:textId="77777777" w:rsidTr="00294902">
              <w:trPr>
                <w:trHeight w:val="175"/>
              </w:trPr>
              <w:tc>
                <w:tcPr>
                  <w:tcW w:w="620" w:type="dxa"/>
                  <w:vMerge/>
                </w:tcPr>
                <w:p w14:paraId="44AFF82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2DCFFB6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  <w:vMerge/>
                </w:tcPr>
                <w:p w14:paraId="1EEBCB2D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56DE386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Двухкомнатные;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2626334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289708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60</w:t>
                  </w:r>
                </w:p>
              </w:tc>
              <w:tc>
                <w:tcPr>
                  <w:tcW w:w="1015" w:type="dxa"/>
                  <w:vAlign w:val="center"/>
                </w:tcPr>
                <w:p w14:paraId="0DADAC3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72</w:t>
                  </w:r>
                </w:p>
              </w:tc>
              <w:tc>
                <w:tcPr>
                  <w:tcW w:w="1041" w:type="dxa"/>
                  <w:vAlign w:val="center"/>
                </w:tcPr>
                <w:p w14:paraId="5AB4083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132</w:t>
                  </w:r>
                </w:p>
              </w:tc>
            </w:tr>
            <w:tr w:rsidR="005E3C2C" w:rsidRPr="00FF75D3" w14:paraId="15078788" w14:textId="77777777" w:rsidTr="00294902">
              <w:tc>
                <w:tcPr>
                  <w:tcW w:w="620" w:type="dxa"/>
                  <w:vMerge/>
                </w:tcPr>
                <w:p w14:paraId="40000C7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5CEA84F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  <w:vMerge/>
                </w:tcPr>
                <w:p w14:paraId="2BFB2AB5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5DA21FB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Трехкомнатные;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2FA7B80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504AAFE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5</w:t>
                  </w:r>
                </w:p>
              </w:tc>
              <w:tc>
                <w:tcPr>
                  <w:tcW w:w="1015" w:type="dxa"/>
                  <w:vAlign w:val="center"/>
                </w:tcPr>
                <w:p w14:paraId="5C4A9A2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17</w:t>
                  </w:r>
                </w:p>
              </w:tc>
              <w:tc>
                <w:tcPr>
                  <w:tcW w:w="1041" w:type="dxa"/>
                  <w:vAlign w:val="center"/>
                </w:tcPr>
                <w:p w14:paraId="3508288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22</w:t>
                  </w:r>
                </w:p>
              </w:tc>
            </w:tr>
            <w:tr w:rsidR="005E3C2C" w:rsidRPr="00FF75D3" w14:paraId="52C40A25" w14:textId="77777777" w:rsidTr="00294902">
              <w:tc>
                <w:tcPr>
                  <w:tcW w:w="620" w:type="dxa"/>
                  <w:vMerge/>
                </w:tcPr>
                <w:p w14:paraId="5CE720A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29DBB17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  <w:vMerge/>
                </w:tcPr>
                <w:p w14:paraId="6C349239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37DA8D0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Четырехкомнатные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5661AE0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7C5ECE0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4</w:t>
                  </w:r>
                </w:p>
              </w:tc>
              <w:tc>
                <w:tcPr>
                  <w:tcW w:w="1015" w:type="dxa"/>
                  <w:vAlign w:val="center"/>
                </w:tcPr>
                <w:p w14:paraId="5C131AA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</w:t>
                  </w:r>
                </w:p>
              </w:tc>
              <w:tc>
                <w:tcPr>
                  <w:tcW w:w="1041" w:type="dxa"/>
                  <w:vAlign w:val="center"/>
                </w:tcPr>
                <w:p w14:paraId="63F1EAA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5</w:t>
                  </w:r>
                </w:p>
              </w:tc>
            </w:tr>
            <w:tr w:rsidR="005E3C2C" w:rsidRPr="00FF75D3" w14:paraId="11D4F5DA" w14:textId="77777777" w:rsidTr="00294902">
              <w:tc>
                <w:tcPr>
                  <w:tcW w:w="620" w:type="dxa"/>
                  <w:vMerge/>
                </w:tcPr>
                <w:p w14:paraId="45C6027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585A2F1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</w:tcPr>
                <w:p w14:paraId="16CDF368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75FF930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Общая площадь нежилых помещение* (офисы) </w:t>
                  </w:r>
                </w:p>
              </w:tc>
              <w:tc>
                <w:tcPr>
                  <w:tcW w:w="950" w:type="dxa"/>
                  <w:vAlign w:val="center"/>
                </w:tcPr>
                <w:p w14:paraId="68B860D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vertAlign w:val="superscript"/>
                      <w:lang w:eastAsia="ar-SA"/>
                    </w:rPr>
                    <w:t>2</w:t>
                  </w:r>
                </w:p>
              </w:tc>
              <w:tc>
                <w:tcPr>
                  <w:tcW w:w="1014" w:type="dxa"/>
                  <w:vAlign w:val="center"/>
                </w:tcPr>
                <w:p w14:paraId="0468D8B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268,82</w:t>
                  </w:r>
                </w:p>
              </w:tc>
              <w:tc>
                <w:tcPr>
                  <w:tcW w:w="1015" w:type="dxa"/>
                  <w:vAlign w:val="center"/>
                </w:tcPr>
                <w:p w14:paraId="454F144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230,18</w:t>
                  </w:r>
                </w:p>
              </w:tc>
              <w:tc>
                <w:tcPr>
                  <w:tcW w:w="1041" w:type="dxa"/>
                  <w:vAlign w:val="center"/>
                </w:tcPr>
                <w:p w14:paraId="05C92D2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499,0</w:t>
                  </w:r>
                </w:p>
              </w:tc>
            </w:tr>
            <w:tr w:rsidR="005E3C2C" w:rsidRPr="00FF75D3" w14:paraId="4A5CBA41" w14:textId="77777777" w:rsidTr="00294902">
              <w:tc>
                <w:tcPr>
                  <w:tcW w:w="620" w:type="dxa"/>
                  <w:vMerge/>
                </w:tcPr>
                <w:p w14:paraId="31E85BC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3A15A1E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518" w:type="dxa"/>
                </w:tcPr>
                <w:p w14:paraId="6AF0249B" w14:textId="77777777" w:rsidR="005E3C2C" w:rsidRPr="00FF75D3" w:rsidRDefault="005E3C2C" w:rsidP="008828A2">
                  <w:pPr>
                    <w:numPr>
                      <w:ilvl w:val="0"/>
                      <w:numId w:val="24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366" w:type="dxa"/>
                  <w:gridSpan w:val="2"/>
                </w:tcPr>
                <w:p w14:paraId="19B92F6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Строительный объем*</w:t>
                  </w:r>
                </w:p>
              </w:tc>
              <w:tc>
                <w:tcPr>
                  <w:tcW w:w="950" w:type="dxa"/>
                  <w:vAlign w:val="center"/>
                </w:tcPr>
                <w:p w14:paraId="705CDEE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vertAlign w:val="superscript"/>
                      <w:lang w:eastAsia="ar-SA"/>
                    </w:rPr>
                    <w:t>3</w:t>
                  </w:r>
                </w:p>
              </w:tc>
              <w:tc>
                <w:tcPr>
                  <w:tcW w:w="2029" w:type="dxa"/>
                  <w:gridSpan w:val="2"/>
                  <w:vAlign w:val="center"/>
                </w:tcPr>
                <w:p w14:paraId="35E1401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041" w:type="dxa"/>
                  <w:vAlign w:val="center"/>
                </w:tcPr>
                <w:p w14:paraId="1D65182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80631,0</w:t>
                  </w:r>
                </w:p>
              </w:tc>
            </w:tr>
            <w:tr w:rsidR="005E3C2C" w:rsidRPr="00FF75D3" w14:paraId="3092AC9A" w14:textId="77777777" w:rsidTr="00294902">
              <w:tc>
                <w:tcPr>
                  <w:tcW w:w="620" w:type="dxa"/>
                  <w:vMerge/>
                </w:tcPr>
                <w:p w14:paraId="626235E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6CBA435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6904" w:type="dxa"/>
                  <w:gridSpan w:val="7"/>
                </w:tcPr>
                <w:p w14:paraId="40B666C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*ТЭП подлежат уточнению при разработке ПД и РД.</w:t>
                  </w:r>
                </w:p>
              </w:tc>
            </w:tr>
            <w:tr w:rsidR="005E3C2C" w:rsidRPr="00FF75D3" w14:paraId="2AB7FBBA" w14:textId="77777777" w:rsidTr="00294902">
              <w:trPr>
                <w:trHeight w:val="78"/>
              </w:trPr>
              <w:tc>
                <w:tcPr>
                  <w:tcW w:w="620" w:type="dxa"/>
                  <w:vMerge w:val="restart"/>
                </w:tcPr>
                <w:p w14:paraId="05F4598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1.14</w:t>
                  </w:r>
                </w:p>
              </w:tc>
              <w:tc>
                <w:tcPr>
                  <w:tcW w:w="2535" w:type="dxa"/>
                  <w:vMerge w:val="restart"/>
                </w:tcPr>
                <w:p w14:paraId="0A1B51C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Состав проектной документации, разрабатываемой и передаваемой Техзаказчику</w:t>
                  </w: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551C3E6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</w:rPr>
                    <w:t>Обозначение (марка раздела)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3793588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</w:rPr>
                    <w:t>Наименование</w:t>
                  </w:r>
                </w:p>
              </w:tc>
            </w:tr>
            <w:tr w:rsidR="005E3C2C" w:rsidRPr="00FF75D3" w14:paraId="735800A7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6F40C96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237ACB5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38D84D9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ПЗ</w:t>
                  </w:r>
                </w:p>
              </w:tc>
              <w:tc>
                <w:tcPr>
                  <w:tcW w:w="4748" w:type="dxa"/>
                  <w:gridSpan w:val="5"/>
                </w:tcPr>
                <w:p w14:paraId="5D2519B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1 "Пояснительная записка"</w:t>
                  </w:r>
                </w:p>
              </w:tc>
            </w:tr>
            <w:tr w:rsidR="005E3C2C" w:rsidRPr="00FF75D3" w14:paraId="399C7B20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121E06F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24FD4A8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2421FED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ПЗУ</w:t>
                  </w:r>
                </w:p>
              </w:tc>
              <w:tc>
                <w:tcPr>
                  <w:tcW w:w="4748" w:type="dxa"/>
                  <w:gridSpan w:val="5"/>
                </w:tcPr>
                <w:p w14:paraId="473AE62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2 "Схема планировочной организации земельного участка"</w:t>
                  </w:r>
                </w:p>
              </w:tc>
            </w:tr>
            <w:tr w:rsidR="005E3C2C" w:rsidRPr="00FF75D3" w14:paraId="188CE40A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432C585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1746A42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0C153BA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АР</w:t>
                  </w:r>
                </w:p>
              </w:tc>
              <w:tc>
                <w:tcPr>
                  <w:tcW w:w="4748" w:type="dxa"/>
                  <w:gridSpan w:val="5"/>
                </w:tcPr>
                <w:p w14:paraId="259D247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3 "Объемно</w:t>
                  </w:r>
                  <w:r w:rsidRPr="00FF75D3">
                    <w:rPr>
                      <w:rFonts w:ascii="Times New Roman" w:hAnsi="Times New Roman" w:cs="Times New Roman"/>
                    </w:rPr>
                    <w:t>-планировочные и архитектурные решения»</w:t>
                  </w:r>
                </w:p>
              </w:tc>
            </w:tr>
            <w:tr w:rsidR="005E3C2C" w:rsidRPr="00FF75D3" w14:paraId="7D360D43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7015224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75D1FFE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1452F43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КР</w:t>
                  </w:r>
                </w:p>
              </w:tc>
              <w:tc>
                <w:tcPr>
                  <w:tcW w:w="4748" w:type="dxa"/>
                  <w:gridSpan w:val="5"/>
                </w:tcPr>
                <w:p w14:paraId="4D70D8B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4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FF0000"/>
                    </w:rPr>
                    <w:t xml:space="preserve">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«Конструктивные решения»</w:t>
                  </w:r>
                </w:p>
              </w:tc>
            </w:tr>
            <w:tr w:rsidR="005E3C2C" w:rsidRPr="00FF75D3" w14:paraId="437B2299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1DA7B30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458D19B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904" w:type="dxa"/>
                  <w:gridSpan w:val="7"/>
                </w:tcPr>
                <w:p w14:paraId="511F93E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5 "Сведения об инженерном оборудовании, о сетях и системах инженерно-технического обеспечения "</w:t>
                  </w:r>
                </w:p>
              </w:tc>
            </w:tr>
            <w:tr w:rsidR="005E3C2C" w:rsidRPr="00FF75D3" w14:paraId="4D17383E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65EB1B3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077F68A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3DDE31B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ИОС1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102741E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Подраздел "Система электроснабжения"</w:t>
                  </w:r>
                </w:p>
              </w:tc>
            </w:tr>
            <w:tr w:rsidR="005E3C2C" w:rsidRPr="00FF75D3" w14:paraId="7A267AF3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0ED584C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3052BEF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71752EA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ИОС2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378B682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Подраздел "Система водоснабжения"</w:t>
                  </w:r>
                </w:p>
              </w:tc>
            </w:tr>
            <w:tr w:rsidR="005E3C2C" w:rsidRPr="00FF75D3" w14:paraId="37B45BBD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3147A8A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251CCEC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5D357B2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ИОС3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67C2D00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Подраздел "Система водоотведения"</w:t>
                  </w:r>
                </w:p>
              </w:tc>
            </w:tr>
            <w:tr w:rsidR="005E3C2C" w:rsidRPr="00FF75D3" w14:paraId="40CA8659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1D30336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5D30FD2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3B6C182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ИОС4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3CE88F3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Подраздел "Отопление, вентиляция и кондиционирование воздуха, тепловые сети"</w:t>
                  </w:r>
                </w:p>
              </w:tc>
            </w:tr>
            <w:tr w:rsidR="005E3C2C" w:rsidRPr="00FF75D3" w14:paraId="1FC51ED5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3490D09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329FC71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36A49B3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ИОС5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63E33DC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Подраздел "Сети связи"</w:t>
                  </w:r>
                </w:p>
              </w:tc>
            </w:tr>
            <w:tr w:rsidR="005E3C2C" w:rsidRPr="00FF75D3" w14:paraId="7B443E0E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683CA5A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79AC9E9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6E4CB7E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ИОС6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103924C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Подраздел "Система газоснабжения"</w:t>
                  </w:r>
                </w:p>
              </w:tc>
            </w:tr>
            <w:tr w:rsidR="005E3C2C" w:rsidRPr="00FF75D3" w14:paraId="4359B74E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040D8A8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16886F8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0B2B6C0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ПОС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1BDB33A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7 "Проект организации строительства"</w:t>
                  </w:r>
                </w:p>
              </w:tc>
            </w:tr>
            <w:tr w:rsidR="005E3C2C" w:rsidRPr="00FF75D3" w14:paraId="6CEC97B7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63DA0E2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3F5E518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2069791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ООС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095715D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8 " Мероприятия по охране окружающей среды"</w:t>
                  </w:r>
                </w:p>
              </w:tc>
            </w:tr>
            <w:tr w:rsidR="005E3C2C" w:rsidRPr="00FF75D3" w14:paraId="57F50D1A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4B85287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4E6D2C5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4D4A4B9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ПБ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3643893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9 "Мероприятия по обеспечению пожарной безопасности"</w:t>
                  </w:r>
                </w:p>
              </w:tc>
            </w:tr>
            <w:tr w:rsidR="005E3C2C" w:rsidRPr="00FF75D3" w14:paraId="23C5CA42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6F0488C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1BFFBDB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3D1EE34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ТБЭ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6502496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10 «Требования к обеспечению безопасной эксплуатации объектов капитального строительства»</w:t>
                  </w:r>
                </w:p>
              </w:tc>
            </w:tr>
            <w:tr w:rsidR="005E3C2C" w:rsidRPr="00FF75D3" w14:paraId="02E4E4A7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75ED0C6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2201E81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3E31B35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ОДИ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13BADE0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11 "Мероприятия по обеспечению доступа инвалидов к объекту капитального строительства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FF0000"/>
                    </w:rPr>
                    <w:t xml:space="preserve">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"</w:t>
                  </w:r>
                </w:p>
              </w:tc>
            </w:tr>
            <w:tr w:rsidR="005E3C2C" w:rsidRPr="00FF75D3" w14:paraId="6237D9C1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222484E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6E0C630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904" w:type="dxa"/>
                  <w:gridSpan w:val="7"/>
                </w:tcPr>
                <w:p w14:paraId="6C3FAF6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Раздел 13 "Иная документация в случаях, предусмотренных законодательными и иными нормативными правовыми актами Российской Федерации</w:t>
                  </w:r>
                  <w:r w:rsidRPr="00FF75D3">
                    <w:rPr>
                      <w:rFonts w:ascii="Times New Roman" w:hAnsi="Times New Roman" w:cs="Times New Roman"/>
                      <w:shd w:val="clear" w:color="auto" w:fill="EBEBEB"/>
                    </w:rPr>
                    <w:t xml:space="preserve">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"</w:t>
                  </w:r>
                </w:p>
              </w:tc>
            </w:tr>
            <w:tr w:rsidR="005E3C2C" w:rsidRPr="00FF75D3" w14:paraId="591E6220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13A99FE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6D680BC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4B98A73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ЭП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3A548FD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Энергетический паспорт здания.</w:t>
                  </w:r>
                </w:p>
              </w:tc>
            </w:tr>
            <w:tr w:rsidR="005E3C2C" w:rsidRPr="00FF75D3" w14:paraId="3E76143E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7DA7429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14B3447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3C569BB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ИМ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61A0997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Цифровая информационная модель</w:t>
                  </w:r>
                </w:p>
                <w:p w14:paraId="692B5559" w14:textId="144386D8" w:rsidR="005E3C2C" w:rsidRPr="00FF75D3" w:rsidRDefault="005E3C2C" w:rsidP="007D0B54">
                  <w:pPr>
                    <w:tabs>
                      <w:tab w:val="left" w:pos="1134"/>
                    </w:tabs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Сводная модель архитектурных и конструктивных решений в формате </w:t>
                  </w:r>
                </w:p>
              </w:tc>
            </w:tr>
            <w:tr w:rsidR="005E3C2C" w:rsidRPr="00FF75D3" w14:paraId="657D3BE0" w14:textId="77777777" w:rsidTr="00294902">
              <w:trPr>
                <w:trHeight w:val="62"/>
              </w:trPr>
              <w:tc>
                <w:tcPr>
                  <w:tcW w:w="620" w:type="dxa"/>
                  <w:vMerge/>
                </w:tcPr>
                <w:p w14:paraId="52F3715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2535" w:type="dxa"/>
                  <w:vMerge/>
                </w:tcPr>
                <w:p w14:paraId="605079F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56" w:type="dxa"/>
                  <w:gridSpan w:val="2"/>
                  <w:vAlign w:val="center"/>
                </w:tcPr>
                <w:p w14:paraId="0A62C9C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ИНФ</w:t>
                  </w:r>
                </w:p>
              </w:tc>
              <w:tc>
                <w:tcPr>
                  <w:tcW w:w="4748" w:type="dxa"/>
                  <w:gridSpan w:val="5"/>
                  <w:vAlign w:val="center"/>
                </w:tcPr>
                <w:p w14:paraId="0AE385C1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right="-7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Информация об объектах долевого строительства- согласно статьи 4 Федерального закона № 214-ФЗ от 30.12.2014 г.</w:t>
                  </w:r>
                </w:p>
                <w:p w14:paraId="558EE1E7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right="-7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(Не является разделом проектной документации. Предоставляется Заказчику в качестве справочной информации)</w:t>
                  </w:r>
                </w:p>
              </w:tc>
            </w:tr>
          </w:tbl>
          <w:tbl>
            <w:tblPr>
              <w:tblStyle w:val="afb"/>
              <w:tblW w:w="10166" w:type="dxa"/>
              <w:tblLook w:val="04A0" w:firstRow="1" w:lastRow="0" w:firstColumn="1" w:lastColumn="0" w:noHBand="0" w:noVBand="1"/>
            </w:tblPr>
            <w:tblGrid>
              <w:gridCol w:w="666"/>
              <w:gridCol w:w="1558"/>
              <w:gridCol w:w="546"/>
              <w:gridCol w:w="1696"/>
              <w:gridCol w:w="1370"/>
              <w:gridCol w:w="4330"/>
            </w:tblGrid>
            <w:tr w:rsidR="005E3C2C" w:rsidRPr="00FF75D3" w14:paraId="7D6DDDAD" w14:textId="77777777" w:rsidTr="008828A2">
              <w:trPr>
                <w:trHeight w:val="159"/>
              </w:trPr>
              <w:tc>
                <w:tcPr>
                  <w:tcW w:w="666" w:type="dxa"/>
                  <w:vMerge w:val="restart"/>
                </w:tcPr>
                <w:p w14:paraId="106EDBD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ind w:right="-70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1.15</w:t>
                  </w:r>
                </w:p>
              </w:tc>
              <w:tc>
                <w:tcPr>
                  <w:tcW w:w="1558" w:type="dxa"/>
                  <w:vMerge w:val="restart"/>
                </w:tcPr>
                <w:p w14:paraId="07F57ED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Состав рабочей документации</w:t>
                  </w:r>
                </w:p>
              </w:tc>
              <w:tc>
                <w:tcPr>
                  <w:tcW w:w="2242" w:type="dxa"/>
                  <w:gridSpan w:val="2"/>
                  <w:vAlign w:val="center"/>
                </w:tcPr>
                <w:p w14:paraId="700E96A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Номер части</w:t>
                  </w:r>
                </w:p>
              </w:tc>
              <w:tc>
                <w:tcPr>
                  <w:tcW w:w="1370" w:type="dxa"/>
                  <w:vAlign w:val="center"/>
                </w:tcPr>
                <w:p w14:paraId="7AB65B22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Марка комплекта</w:t>
                  </w:r>
                </w:p>
              </w:tc>
              <w:tc>
                <w:tcPr>
                  <w:tcW w:w="4330" w:type="dxa"/>
                  <w:vAlign w:val="center"/>
                </w:tcPr>
                <w:p w14:paraId="40D318DE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Наименование комплекта</w:t>
                  </w:r>
                </w:p>
              </w:tc>
            </w:tr>
            <w:tr w:rsidR="005E3C2C" w:rsidRPr="00FF75D3" w14:paraId="574D2CD3" w14:textId="77777777" w:rsidTr="008828A2">
              <w:trPr>
                <w:trHeight w:val="343"/>
              </w:trPr>
              <w:tc>
                <w:tcPr>
                  <w:tcW w:w="666" w:type="dxa"/>
                  <w:vMerge/>
                </w:tcPr>
                <w:p w14:paraId="7ADE3EAA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3B16F3AC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  <w:vAlign w:val="center"/>
                </w:tcPr>
                <w:p w14:paraId="7A8EE752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Основной комплект рабочих чертежей № 1 «Основные комплекты чертежей генерального плана».</w:t>
                  </w:r>
                </w:p>
              </w:tc>
            </w:tr>
            <w:tr w:rsidR="005E3C2C" w:rsidRPr="00FF75D3" w14:paraId="198BB154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46BD743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D1F57F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  <w:vAlign w:val="center"/>
                </w:tcPr>
                <w:p w14:paraId="667E623D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  <w:t>Основной комплект рабочих чертежей 1.1. «Генеральный план»</w:t>
                  </w:r>
                </w:p>
              </w:tc>
            </w:tr>
            <w:tr w:rsidR="005E3C2C" w:rsidRPr="00FF75D3" w14:paraId="6BE7683B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1F1E9DF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749EB3EA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0769182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1.1.</w:t>
                  </w:r>
                </w:p>
              </w:tc>
              <w:tc>
                <w:tcPr>
                  <w:tcW w:w="1370" w:type="dxa"/>
                </w:tcPr>
                <w:p w14:paraId="65CFC191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ГП</w:t>
                  </w:r>
                </w:p>
              </w:tc>
              <w:tc>
                <w:tcPr>
                  <w:tcW w:w="4330" w:type="dxa"/>
                </w:tcPr>
                <w:p w14:paraId="6E41C31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Генеральный план.</w:t>
                  </w:r>
                </w:p>
              </w:tc>
            </w:tr>
            <w:tr w:rsidR="005E3C2C" w:rsidRPr="00FF75D3" w14:paraId="41B46151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279695E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570152C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  <w:vAlign w:val="center"/>
                </w:tcPr>
                <w:p w14:paraId="68D154F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  <w:t>Основной комплект рабочих чертежей 1.2. «Наружные инженерные сети»</w:t>
                  </w:r>
                </w:p>
              </w:tc>
            </w:tr>
            <w:tr w:rsidR="005E3C2C" w:rsidRPr="00FF75D3" w14:paraId="35731F43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40062A0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786507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  <w:vAlign w:val="center"/>
                </w:tcPr>
                <w:p w14:paraId="06C8BDF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1.2.1.</w:t>
                  </w:r>
                </w:p>
              </w:tc>
              <w:tc>
                <w:tcPr>
                  <w:tcW w:w="1370" w:type="dxa"/>
                  <w:vAlign w:val="center"/>
                </w:tcPr>
                <w:p w14:paraId="5E2D82ED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НВК</w:t>
                  </w:r>
                </w:p>
              </w:tc>
              <w:tc>
                <w:tcPr>
                  <w:tcW w:w="4330" w:type="dxa"/>
                </w:tcPr>
                <w:p w14:paraId="1304AD2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Наружные сети водоснабжения и канализации.</w:t>
                  </w:r>
                </w:p>
              </w:tc>
            </w:tr>
            <w:tr w:rsidR="005E3C2C" w:rsidRPr="00FF75D3" w14:paraId="1314B11E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1C83175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C245CAB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  <w:vAlign w:val="center"/>
                </w:tcPr>
                <w:p w14:paraId="4A03FF1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1.2.2</w:t>
                  </w:r>
                </w:p>
              </w:tc>
              <w:tc>
                <w:tcPr>
                  <w:tcW w:w="1370" w:type="dxa"/>
                  <w:vAlign w:val="center"/>
                </w:tcPr>
                <w:p w14:paraId="165CD4DE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ГСН.1</w:t>
                  </w:r>
                </w:p>
              </w:tc>
              <w:tc>
                <w:tcPr>
                  <w:tcW w:w="4330" w:type="dxa"/>
                  <w:vAlign w:val="center"/>
                </w:tcPr>
                <w:p w14:paraId="025F0A2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Наружные сети газопотребления.</w:t>
                  </w:r>
                </w:p>
              </w:tc>
            </w:tr>
            <w:tr w:rsidR="005E3C2C" w:rsidRPr="00FF75D3" w14:paraId="52DE5302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1BDB7B8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E1FD52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  <w:vAlign w:val="center"/>
                </w:tcPr>
                <w:p w14:paraId="3640CF1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1.2.3.</w:t>
                  </w:r>
                </w:p>
              </w:tc>
              <w:tc>
                <w:tcPr>
                  <w:tcW w:w="1370" w:type="dxa"/>
                  <w:vAlign w:val="center"/>
                </w:tcPr>
                <w:p w14:paraId="6F56BA91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ГСН.2</w:t>
                  </w:r>
                </w:p>
              </w:tc>
              <w:tc>
                <w:tcPr>
                  <w:tcW w:w="4330" w:type="dxa"/>
                  <w:vAlign w:val="center"/>
                </w:tcPr>
                <w:p w14:paraId="6D40328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Наружные сети газораспределения.</w:t>
                  </w:r>
                </w:p>
              </w:tc>
            </w:tr>
            <w:tr w:rsidR="005E3C2C" w:rsidRPr="00FF75D3" w14:paraId="32CFA14A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36234CF8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034C8663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  <w:vAlign w:val="center"/>
                </w:tcPr>
                <w:p w14:paraId="29CC3199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1.2.4.</w:t>
                  </w:r>
                </w:p>
              </w:tc>
              <w:tc>
                <w:tcPr>
                  <w:tcW w:w="1370" w:type="dxa"/>
                  <w:vAlign w:val="center"/>
                </w:tcPr>
                <w:p w14:paraId="199785D1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ЭН</w:t>
                  </w:r>
                </w:p>
              </w:tc>
              <w:tc>
                <w:tcPr>
                  <w:tcW w:w="4330" w:type="dxa"/>
                </w:tcPr>
                <w:p w14:paraId="64F5552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Наружное электроосвещение.</w:t>
                  </w:r>
                </w:p>
              </w:tc>
            </w:tr>
            <w:tr w:rsidR="005E3C2C" w:rsidRPr="00FF75D3" w14:paraId="0E327109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626B669A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D4C102A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  <w:vAlign w:val="center"/>
                </w:tcPr>
                <w:p w14:paraId="7A14FC83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14:paraId="122824F4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4330" w:type="dxa"/>
                </w:tcPr>
                <w:p w14:paraId="291E65C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5E3C2C" w:rsidRPr="00FF75D3" w14:paraId="324121C0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40272A88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3997691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</w:tcPr>
                <w:p w14:paraId="00A76E5A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Основной комплект рабочих чертежей № 2 «Архитектурные решения».</w:t>
                  </w:r>
                </w:p>
              </w:tc>
            </w:tr>
            <w:tr w:rsidR="005E3C2C" w:rsidRPr="00FF75D3" w14:paraId="3AE15155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07B89F4B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50C3A55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7CAC1AA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2.1.</w:t>
                  </w:r>
                </w:p>
              </w:tc>
              <w:tc>
                <w:tcPr>
                  <w:tcW w:w="1370" w:type="dxa"/>
                </w:tcPr>
                <w:p w14:paraId="7187081A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АР 1</w:t>
                  </w:r>
                </w:p>
              </w:tc>
              <w:tc>
                <w:tcPr>
                  <w:tcW w:w="4330" w:type="dxa"/>
                </w:tcPr>
                <w:p w14:paraId="644EB778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Архитектурные решения. Цветовые решения фасадов.</w:t>
                  </w:r>
                </w:p>
              </w:tc>
            </w:tr>
            <w:tr w:rsidR="005E3C2C" w:rsidRPr="00FF75D3" w14:paraId="031E6525" w14:textId="77777777" w:rsidTr="008828A2">
              <w:trPr>
                <w:trHeight w:val="273"/>
              </w:trPr>
              <w:tc>
                <w:tcPr>
                  <w:tcW w:w="666" w:type="dxa"/>
                  <w:vMerge/>
                </w:tcPr>
                <w:p w14:paraId="70FA027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23C9DB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2A7B484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2.2.</w:t>
                  </w:r>
                </w:p>
              </w:tc>
              <w:tc>
                <w:tcPr>
                  <w:tcW w:w="1370" w:type="dxa"/>
                </w:tcPr>
                <w:p w14:paraId="56909A9E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АР 2</w:t>
                  </w:r>
                </w:p>
              </w:tc>
              <w:tc>
                <w:tcPr>
                  <w:tcW w:w="4330" w:type="dxa"/>
                </w:tcPr>
                <w:p w14:paraId="04887C8A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Архитектурные решения. Отделочные планы. Кладочные планы. Узлы крепления кладки</w:t>
                  </w:r>
                </w:p>
              </w:tc>
            </w:tr>
            <w:tr w:rsidR="005E3C2C" w:rsidRPr="00FF75D3" w14:paraId="1541D947" w14:textId="77777777" w:rsidTr="008828A2">
              <w:trPr>
                <w:trHeight w:val="273"/>
              </w:trPr>
              <w:tc>
                <w:tcPr>
                  <w:tcW w:w="666" w:type="dxa"/>
                  <w:vMerge/>
                </w:tcPr>
                <w:p w14:paraId="401AF9F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5F40AB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5E4BEFBC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2.3.</w:t>
                  </w:r>
                </w:p>
              </w:tc>
              <w:tc>
                <w:tcPr>
                  <w:tcW w:w="1370" w:type="dxa"/>
                </w:tcPr>
                <w:p w14:paraId="2238F6A9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ПСО</w:t>
                  </w:r>
                </w:p>
              </w:tc>
              <w:tc>
                <w:tcPr>
                  <w:tcW w:w="4330" w:type="dxa"/>
                </w:tcPr>
                <w:p w14:paraId="7E5B726E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План создаваемого объекта недвижимого имущества</w:t>
                  </w:r>
                </w:p>
              </w:tc>
            </w:tr>
            <w:tr w:rsidR="005E3C2C" w:rsidRPr="00FF75D3" w14:paraId="49EB9662" w14:textId="77777777" w:rsidTr="008828A2">
              <w:trPr>
                <w:trHeight w:val="273"/>
              </w:trPr>
              <w:tc>
                <w:tcPr>
                  <w:tcW w:w="666" w:type="dxa"/>
                  <w:vMerge/>
                </w:tcPr>
                <w:p w14:paraId="1A39414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2189008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1FE6117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2.4</w:t>
                  </w:r>
                </w:p>
              </w:tc>
              <w:tc>
                <w:tcPr>
                  <w:tcW w:w="1370" w:type="dxa"/>
                </w:tcPr>
                <w:p w14:paraId="5837B9B9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МОП</w:t>
                  </w:r>
                </w:p>
              </w:tc>
              <w:tc>
                <w:tcPr>
                  <w:tcW w:w="4330" w:type="dxa"/>
                </w:tcPr>
                <w:p w14:paraId="6CDCC559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Типовое решение интерьера мест</w:t>
                  </w:r>
                </w:p>
                <w:p w14:paraId="6C8BCAA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общего пользования 1-го и типового этажей</w:t>
                  </w:r>
                </w:p>
              </w:tc>
            </w:tr>
            <w:tr w:rsidR="005E3C2C" w:rsidRPr="00FF75D3" w14:paraId="05F2C6F3" w14:textId="77777777" w:rsidTr="008828A2">
              <w:trPr>
                <w:trHeight w:val="273"/>
              </w:trPr>
              <w:tc>
                <w:tcPr>
                  <w:tcW w:w="666" w:type="dxa"/>
                  <w:vMerge/>
                </w:tcPr>
                <w:p w14:paraId="6DF4FC59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A81DEDC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134F99EE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2.5 </w:t>
                  </w:r>
                </w:p>
              </w:tc>
              <w:tc>
                <w:tcPr>
                  <w:tcW w:w="1370" w:type="dxa"/>
                </w:tcPr>
                <w:p w14:paraId="6FD10A89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АР 3</w:t>
                  </w:r>
                </w:p>
              </w:tc>
              <w:tc>
                <w:tcPr>
                  <w:tcW w:w="4330" w:type="dxa"/>
                </w:tcPr>
                <w:p w14:paraId="418E2A1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альбомы отделки квартир "Теплый 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white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-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bo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х"</w:t>
                  </w:r>
                </w:p>
              </w:tc>
            </w:tr>
            <w:tr w:rsidR="005E3C2C" w:rsidRPr="00FF75D3" w14:paraId="0DBC34DB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4DC70A0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7D89FC2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</w:tcPr>
                <w:p w14:paraId="7C75C0EC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Основной комплект рабочих чертежей №3 «Конструктивные</w:t>
                  </w:r>
                </w:p>
                <w:p w14:paraId="4C7709B5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и объемно-планировочные решения».</w:t>
                  </w:r>
                </w:p>
              </w:tc>
            </w:tr>
            <w:tr w:rsidR="005E3C2C" w:rsidRPr="00FF75D3" w14:paraId="1A7F1103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08446FB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47E246E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36487A3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3.1</w:t>
                  </w:r>
                </w:p>
              </w:tc>
              <w:tc>
                <w:tcPr>
                  <w:tcW w:w="1370" w:type="dxa"/>
                </w:tcPr>
                <w:p w14:paraId="158532D3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АС 1</w:t>
                  </w:r>
                </w:p>
              </w:tc>
              <w:tc>
                <w:tcPr>
                  <w:tcW w:w="4330" w:type="dxa"/>
                </w:tcPr>
                <w:p w14:paraId="31FB8DE3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Архитектурно–строительные решения ниже отм. 0.000. Котлован. Фундаменты.</w:t>
                  </w:r>
                </w:p>
              </w:tc>
            </w:tr>
            <w:tr w:rsidR="005E3C2C" w:rsidRPr="00FF75D3" w14:paraId="65E581C2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17BC67E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31E9B04D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6D1D4F1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3.2</w:t>
                  </w:r>
                </w:p>
              </w:tc>
              <w:tc>
                <w:tcPr>
                  <w:tcW w:w="1370" w:type="dxa"/>
                </w:tcPr>
                <w:p w14:paraId="18700C62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АС 2</w:t>
                  </w:r>
                </w:p>
              </w:tc>
              <w:tc>
                <w:tcPr>
                  <w:tcW w:w="4330" w:type="dxa"/>
                </w:tcPr>
                <w:p w14:paraId="1D97DC2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Архитектурно–строительные решения ниже отм. 0.000. </w:t>
                  </w:r>
                </w:p>
              </w:tc>
            </w:tr>
            <w:tr w:rsidR="005E3C2C" w:rsidRPr="00FF75D3" w14:paraId="1D1C1C37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30AFD528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49125AA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2F5EC533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3.3</w:t>
                  </w:r>
                </w:p>
              </w:tc>
              <w:tc>
                <w:tcPr>
                  <w:tcW w:w="1370" w:type="dxa"/>
                </w:tcPr>
                <w:p w14:paraId="61BFF238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АС 3</w:t>
                  </w:r>
                </w:p>
              </w:tc>
              <w:tc>
                <w:tcPr>
                  <w:tcW w:w="4330" w:type="dxa"/>
                </w:tcPr>
                <w:p w14:paraId="1BBC2D2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Входы</w:t>
                  </w:r>
                </w:p>
              </w:tc>
            </w:tr>
            <w:tr w:rsidR="005E3C2C" w:rsidRPr="00FF75D3" w14:paraId="12BD023A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6719558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51F2A61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64DA5A8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3.4</w:t>
                  </w:r>
                </w:p>
              </w:tc>
              <w:tc>
                <w:tcPr>
                  <w:tcW w:w="1370" w:type="dxa"/>
                </w:tcPr>
                <w:p w14:paraId="27CEEFC4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АС 4</w:t>
                  </w:r>
                </w:p>
              </w:tc>
              <w:tc>
                <w:tcPr>
                  <w:tcW w:w="4330" w:type="dxa"/>
                </w:tcPr>
                <w:p w14:paraId="48D0F11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Узлы крепления светопрозрачных конструкций, окон, остекления лоджий</w:t>
                  </w:r>
                </w:p>
              </w:tc>
            </w:tr>
            <w:tr w:rsidR="005E3C2C" w:rsidRPr="00FF75D3" w14:paraId="104822CF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780B37DE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16B46D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6B88B3D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3.5</w:t>
                  </w:r>
                </w:p>
              </w:tc>
              <w:tc>
                <w:tcPr>
                  <w:tcW w:w="1370" w:type="dxa"/>
                </w:tcPr>
                <w:p w14:paraId="766818DE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КЖ0</w:t>
                  </w:r>
                </w:p>
              </w:tc>
              <w:tc>
                <w:tcPr>
                  <w:tcW w:w="4330" w:type="dxa"/>
                </w:tcPr>
                <w:p w14:paraId="128EEDDE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Конструкции железобетонные ниже отм. 0.000.</w:t>
                  </w:r>
                </w:p>
              </w:tc>
            </w:tr>
            <w:tr w:rsidR="005E3C2C" w:rsidRPr="00FF75D3" w14:paraId="2D87D8D3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3A6C2BC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2D83D32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1CB0811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3.5</w:t>
                  </w:r>
                </w:p>
              </w:tc>
              <w:tc>
                <w:tcPr>
                  <w:tcW w:w="1370" w:type="dxa"/>
                </w:tcPr>
                <w:p w14:paraId="3A54B4E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КЖ1</w:t>
                  </w:r>
                </w:p>
              </w:tc>
              <w:tc>
                <w:tcPr>
                  <w:tcW w:w="4330" w:type="dxa"/>
                </w:tcPr>
                <w:p w14:paraId="5EACFD8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Конструкции железобетонные выше отм. 0,000.</w:t>
                  </w:r>
                </w:p>
              </w:tc>
            </w:tr>
            <w:tr w:rsidR="005E3C2C" w:rsidRPr="00FF75D3" w14:paraId="258CB6A4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4F95DEE2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39461D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2E7A318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3.6</w:t>
                  </w:r>
                </w:p>
              </w:tc>
              <w:tc>
                <w:tcPr>
                  <w:tcW w:w="1370" w:type="dxa"/>
                </w:tcPr>
                <w:p w14:paraId="20C9BE6A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КМ</w:t>
                  </w:r>
                </w:p>
              </w:tc>
              <w:tc>
                <w:tcPr>
                  <w:tcW w:w="4330" w:type="dxa"/>
                </w:tcPr>
                <w:p w14:paraId="769AA3D9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Конструкции металлические.</w:t>
                  </w:r>
                </w:p>
              </w:tc>
            </w:tr>
            <w:tr w:rsidR="005E3C2C" w:rsidRPr="00FF75D3" w14:paraId="3695ECFC" w14:textId="77777777" w:rsidTr="008828A2">
              <w:trPr>
                <w:trHeight w:val="147"/>
              </w:trPr>
              <w:tc>
                <w:tcPr>
                  <w:tcW w:w="666" w:type="dxa"/>
                  <w:vMerge/>
                </w:tcPr>
                <w:p w14:paraId="2247805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2C12ECA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6D0ECB1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3.7</w:t>
                  </w:r>
                </w:p>
              </w:tc>
              <w:tc>
                <w:tcPr>
                  <w:tcW w:w="1370" w:type="dxa"/>
                </w:tcPr>
                <w:p w14:paraId="6B912EAE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АСИ</w:t>
                  </w:r>
                </w:p>
              </w:tc>
              <w:tc>
                <w:tcPr>
                  <w:tcW w:w="4330" w:type="dxa"/>
                </w:tcPr>
                <w:p w14:paraId="3BB8AB7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Изделия нетиповые.</w:t>
                  </w:r>
                </w:p>
              </w:tc>
            </w:tr>
            <w:tr w:rsidR="005E3C2C" w:rsidRPr="00FF75D3" w14:paraId="27D6F804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30B15EB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1F8B137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357630D8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3.8</w:t>
                  </w:r>
                </w:p>
              </w:tc>
              <w:tc>
                <w:tcPr>
                  <w:tcW w:w="1370" w:type="dxa"/>
                </w:tcPr>
                <w:p w14:paraId="123C90EF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КЖИ</w:t>
                  </w:r>
                </w:p>
              </w:tc>
              <w:tc>
                <w:tcPr>
                  <w:tcW w:w="4330" w:type="dxa"/>
                </w:tcPr>
                <w:p w14:paraId="3890D8B9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Изделия заводского изготовления СМКД.</w:t>
                  </w:r>
                </w:p>
              </w:tc>
            </w:tr>
            <w:tr w:rsidR="005E3C2C" w:rsidRPr="00FF75D3" w14:paraId="69050648" w14:textId="77777777" w:rsidTr="00A92A70">
              <w:trPr>
                <w:trHeight w:val="599"/>
              </w:trPr>
              <w:tc>
                <w:tcPr>
                  <w:tcW w:w="666" w:type="dxa"/>
                  <w:vMerge/>
                </w:tcPr>
                <w:p w14:paraId="7CF57DE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70EB051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032E3F69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3.9</w:t>
                  </w:r>
                </w:p>
              </w:tc>
              <w:tc>
                <w:tcPr>
                  <w:tcW w:w="1370" w:type="dxa"/>
                  <w:vAlign w:val="center"/>
                </w:tcPr>
                <w:p w14:paraId="204357B8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ПБ-ПО</w:t>
                  </w:r>
                </w:p>
              </w:tc>
              <w:tc>
                <w:tcPr>
                  <w:tcW w:w="4330" w:type="dxa"/>
                </w:tcPr>
                <w:p w14:paraId="5288E6A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Проект </w:t>
                  </w:r>
                  <w:r w:rsidRPr="00A92A70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огнезащиты металлических конструкций (при необходимости)</w:t>
                  </w:r>
                </w:p>
              </w:tc>
            </w:tr>
            <w:tr w:rsidR="005E3C2C" w:rsidRPr="00FF75D3" w14:paraId="4A87A60F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00CED6CB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1A12ED09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</w:tcPr>
                <w:p w14:paraId="631C2A17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Основной комплект рабочих чертежей №4. «Сведения об инженерном оборудовании, сетях инженерно-технического обеспечения, инженерно-технических мероприятиях (ЭС, ВК, ОВ, СС, ГС, ТМ)».</w:t>
                  </w:r>
                </w:p>
              </w:tc>
            </w:tr>
            <w:tr w:rsidR="005E3C2C" w:rsidRPr="00FF75D3" w14:paraId="0FEB4E72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50FA6C9C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32256A6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</w:tcPr>
                <w:p w14:paraId="606EA636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  <w:t>Основной комплект рабочих чертежей 4.1. «Силовое электрооборудование и электрическое освещение (внутреннее)».</w:t>
                  </w:r>
                </w:p>
              </w:tc>
            </w:tr>
            <w:tr w:rsidR="005E3C2C" w:rsidRPr="00FF75D3" w14:paraId="395A6990" w14:textId="77777777" w:rsidTr="008828A2">
              <w:trPr>
                <w:trHeight w:val="535"/>
              </w:trPr>
              <w:tc>
                <w:tcPr>
                  <w:tcW w:w="666" w:type="dxa"/>
                  <w:vMerge/>
                </w:tcPr>
                <w:p w14:paraId="512D234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BB07AD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4C66897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4.1.1.</w:t>
                  </w:r>
                </w:p>
              </w:tc>
              <w:tc>
                <w:tcPr>
                  <w:tcW w:w="1370" w:type="dxa"/>
                </w:tcPr>
                <w:p w14:paraId="14B37205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ЭО</w:t>
                  </w:r>
                </w:p>
              </w:tc>
              <w:tc>
                <w:tcPr>
                  <w:tcW w:w="4330" w:type="dxa"/>
                </w:tcPr>
                <w:p w14:paraId="4329E59C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Силовое электрооборудование и электрическое освещение (внутреннее).</w:t>
                  </w:r>
                </w:p>
              </w:tc>
            </w:tr>
            <w:tr w:rsidR="005E3C2C" w:rsidRPr="00FF75D3" w14:paraId="7BF57405" w14:textId="77777777" w:rsidTr="008828A2">
              <w:trPr>
                <w:trHeight w:val="535"/>
              </w:trPr>
              <w:tc>
                <w:tcPr>
                  <w:tcW w:w="666" w:type="dxa"/>
                  <w:vMerge/>
                </w:tcPr>
                <w:p w14:paraId="5C90959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31C8EC93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042887E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4.1.2</w:t>
                  </w:r>
                </w:p>
              </w:tc>
              <w:tc>
                <w:tcPr>
                  <w:tcW w:w="1370" w:type="dxa"/>
                </w:tcPr>
                <w:p w14:paraId="21F1EA0E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АХО</w:t>
                  </w:r>
                </w:p>
              </w:tc>
              <w:tc>
                <w:tcPr>
                  <w:tcW w:w="4330" w:type="dxa"/>
                </w:tcPr>
                <w:p w14:paraId="58ACE5B7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hAnsi="Times New Roman" w:cs="Times New Roman"/>
                      <w:color w:val="1A1A1A"/>
                      <w:shd w:val="clear" w:color="auto" w:fill="FFFFFF"/>
                    </w:rPr>
                    <w:t>Архитектурно–художественное освещение фасада</w:t>
                  </w:r>
                </w:p>
              </w:tc>
            </w:tr>
            <w:tr w:rsidR="005E3C2C" w:rsidRPr="00FF75D3" w14:paraId="12E48631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1270DC28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0EBA9338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</w:tcPr>
                <w:p w14:paraId="26AE9706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  <w:t>Основной комплект рабочих чертежей 4.2. «Внутренняя система водоснабжения и канализации».</w:t>
                  </w:r>
                </w:p>
              </w:tc>
            </w:tr>
            <w:tr w:rsidR="005E3C2C" w:rsidRPr="00FF75D3" w14:paraId="7BB76493" w14:textId="77777777" w:rsidTr="008828A2">
              <w:trPr>
                <w:trHeight w:val="399"/>
              </w:trPr>
              <w:tc>
                <w:tcPr>
                  <w:tcW w:w="666" w:type="dxa"/>
                  <w:vMerge/>
                </w:tcPr>
                <w:p w14:paraId="63FCC47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7308F73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3A00125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4.2.1.</w:t>
                  </w:r>
                </w:p>
              </w:tc>
              <w:tc>
                <w:tcPr>
                  <w:tcW w:w="1370" w:type="dxa"/>
                </w:tcPr>
                <w:p w14:paraId="2FCC005A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ВК</w:t>
                  </w:r>
                </w:p>
              </w:tc>
              <w:tc>
                <w:tcPr>
                  <w:tcW w:w="4330" w:type="dxa"/>
                </w:tcPr>
                <w:p w14:paraId="40363C62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Внутренние системы водоснабжения и канализации.</w:t>
                  </w:r>
                </w:p>
              </w:tc>
            </w:tr>
            <w:tr w:rsidR="005E3C2C" w:rsidRPr="00FF75D3" w14:paraId="1DEB777E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459A4799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AB99D83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</w:tcPr>
                <w:p w14:paraId="4DDC77C4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  <w:t>Основной комплект рабочих чертежей 4.3. «Отопление, вентиляция, кондиционирование».</w:t>
                  </w:r>
                </w:p>
              </w:tc>
            </w:tr>
            <w:tr w:rsidR="005E3C2C" w:rsidRPr="00FF75D3" w14:paraId="14D824A1" w14:textId="77777777" w:rsidTr="008828A2">
              <w:trPr>
                <w:trHeight w:val="441"/>
              </w:trPr>
              <w:tc>
                <w:tcPr>
                  <w:tcW w:w="666" w:type="dxa"/>
                  <w:vMerge/>
                </w:tcPr>
                <w:p w14:paraId="6D53D5B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43ACF7B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1F368138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4.3.1.</w:t>
                  </w:r>
                </w:p>
              </w:tc>
              <w:tc>
                <w:tcPr>
                  <w:tcW w:w="1370" w:type="dxa"/>
                </w:tcPr>
                <w:p w14:paraId="09080B87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ОВ</w:t>
                  </w:r>
                </w:p>
              </w:tc>
              <w:tc>
                <w:tcPr>
                  <w:tcW w:w="4330" w:type="dxa"/>
                </w:tcPr>
                <w:p w14:paraId="14AEE6C7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Отопление и вентиляция.</w:t>
                  </w:r>
                </w:p>
              </w:tc>
            </w:tr>
            <w:tr w:rsidR="005E3C2C" w:rsidRPr="00FF75D3" w14:paraId="3B2DFF8E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4302012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3EF294F3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</w:tcPr>
                <w:p w14:paraId="7B490411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  <w:t>Основной комплект рабочих чертежей 4.4. «Системы связи».</w:t>
                  </w:r>
                </w:p>
              </w:tc>
            </w:tr>
            <w:tr w:rsidR="005E3C2C" w:rsidRPr="00FF75D3" w14:paraId="0EB94081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6EB1BC5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3392E93D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260A936A" w14:textId="77777777" w:rsidR="005E3C2C" w:rsidRPr="00A92A70" w:rsidRDefault="005E3C2C" w:rsidP="008828A2">
                  <w:pPr>
                    <w:tabs>
                      <w:tab w:val="left" w:pos="5245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4.4.1.</w:t>
                  </w:r>
                </w:p>
              </w:tc>
              <w:tc>
                <w:tcPr>
                  <w:tcW w:w="1370" w:type="dxa"/>
                </w:tcPr>
                <w:p w14:paraId="7EC62391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СС</w:t>
                  </w:r>
                </w:p>
              </w:tc>
              <w:tc>
                <w:tcPr>
                  <w:tcW w:w="4330" w:type="dxa"/>
                </w:tcPr>
                <w:p w14:paraId="124F7E9E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Системы связи.</w:t>
                  </w:r>
                </w:p>
              </w:tc>
            </w:tr>
            <w:tr w:rsidR="005E3C2C" w:rsidRPr="00FF75D3" w14:paraId="2EE2D926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73EC44D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A18E95B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38BD2366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4.4.2.</w:t>
                  </w:r>
                </w:p>
              </w:tc>
              <w:tc>
                <w:tcPr>
                  <w:tcW w:w="1370" w:type="dxa"/>
                </w:tcPr>
                <w:p w14:paraId="4B03C3A4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ПС</w:t>
                  </w:r>
                </w:p>
              </w:tc>
              <w:tc>
                <w:tcPr>
                  <w:tcW w:w="4330" w:type="dxa"/>
                </w:tcPr>
                <w:p w14:paraId="6A753E45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Пожарная сигнализация.</w:t>
                  </w:r>
                </w:p>
              </w:tc>
            </w:tr>
            <w:tr w:rsidR="005E3C2C" w:rsidRPr="00FF75D3" w14:paraId="13266B7E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4FB158DA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1AA791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63F33ACB" w14:textId="0B98FBBF" w:rsidR="005E3C2C" w:rsidRPr="00A92A70" w:rsidRDefault="005E3C2C" w:rsidP="00A92A70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4.4.3.</w:t>
                  </w:r>
                </w:p>
              </w:tc>
              <w:tc>
                <w:tcPr>
                  <w:tcW w:w="1370" w:type="dxa"/>
                </w:tcPr>
                <w:p w14:paraId="052371BD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СКУД</w:t>
                  </w:r>
                </w:p>
              </w:tc>
              <w:tc>
                <w:tcPr>
                  <w:tcW w:w="4330" w:type="dxa"/>
                </w:tcPr>
                <w:p w14:paraId="3BCF1A08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hAnsi="Times New Roman" w:cs="Times New Roman"/>
                    </w:rPr>
                    <w:t>Система контроля и управления доступа</w:t>
                  </w:r>
                </w:p>
              </w:tc>
            </w:tr>
            <w:tr w:rsidR="005E3C2C" w:rsidRPr="00FF75D3" w14:paraId="68F8EAD6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43F6784C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171C5F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37A86BCD" w14:textId="06FE97E5" w:rsidR="005E3C2C" w:rsidRPr="00A92A70" w:rsidRDefault="005E3C2C" w:rsidP="00FD5834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4.4</w:t>
                  </w:r>
                  <w:r w:rsidR="00A92A70" w:rsidRPr="00A92A70">
                    <w:rPr>
                      <w:rFonts w:ascii="Times New Roman" w:eastAsia="Times New Roman" w:hAnsi="Times New Roman" w:cs="Times New Roman"/>
                    </w:rPr>
                    <w:t>.</w:t>
                  </w:r>
                  <w:r w:rsidRPr="00A92A70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1370" w:type="dxa"/>
                </w:tcPr>
                <w:p w14:paraId="533C64DF" w14:textId="77777777" w:rsidR="005E3C2C" w:rsidRPr="00A92A70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ССД</w:t>
                  </w:r>
                </w:p>
              </w:tc>
              <w:tc>
                <w:tcPr>
                  <w:tcW w:w="4330" w:type="dxa"/>
                </w:tcPr>
                <w:p w14:paraId="4EF6B134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Автоматизированная система управления и диспетчеризации.</w:t>
                  </w:r>
                </w:p>
              </w:tc>
            </w:tr>
            <w:tr w:rsidR="005E3C2C" w:rsidRPr="00FF75D3" w14:paraId="0F3C854D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3055F08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BF859C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31983999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4.4.5.</w:t>
                  </w:r>
                </w:p>
              </w:tc>
              <w:tc>
                <w:tcPr>
                  <w:tcW w:w="1370" w:type="dxa"/>
                </w:tcPr>
                <w:p w14:paraId="37E67F6B" w14:textId="77777777" w:rsidR="005E3C2C" w:rsidRPr="00A92A70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АК</w:t>
                  </w:r>
                </w:p>
              </w:tc>
              <w:tc>
                <w:tcPr>
                  <w:tcW w:w="4330" w:type="dxa"/>
                </w:tcPr>
                <w:p w14:paraId="20B307BC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Автоматизация комплексная.</w:t>
                  </w:r>
                </w:p>
              </w:tc>
            </w:tr>
            <w:tr w:rsidR="005E3C2C" w:rsidRPr="00FF75D3" w14:paraId="0F96E00B" w14:textId="77777777" w:rsidTr="002B0521">
              <w:trPr>
                <w:trHeight w:val="159"/>
              </w:trPr>
              <w:tc>
                <w:tcPr>
                  <w:tcW w:w="666" w:type="dxa"/>
                </w:tcPr>
                <w:p w14:paraId="1FD291D3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</w:tcPr>
                <w:p w14:paraId="6C30FDA1" w14:textId="77777777" w:rsidR="005E3C2C" w:rsidRPr="002B0521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highlight w:val="yellow"/>
                    </w:rPr>
                  </w:pPr>
                </w:p>
              </w:tc>
              <w:tc>
                <w:tcPr>
                  <w:tcW w:w="2242" w:type="dxa"/>
                  <w:gridSpan w:val="2"/>
                </w:tcPr>
                <w:p w14:paraId="2E7EE940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4.4.6.</w:t>
                  </w:r>
                </w:p>
              </w:tc>
              <w:tc>
                <w:tcPr>
                  <w:tcW w:w="1370" w:type="dxa"/>
                </w:tcPr>
                <w:p w14:paraId="55C6F51F" w14:textId="77777777" w:rsidR="005E3C2C" w:rsidRPr="00A92A70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СОТ</w:t>
                  </w:r>
                </w:p>
              </w:tc>
              <w:tc>
                <w:tcPr>
                  <w:tcW w:w="4330" w:type="dxa"/>
                </w:tcPr>
                <w:p w14:paraId="4CB67AEE" w14:textId="77777777" w:rsidR="005E3C2C" w:rsidRPr="00A92A70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92A70">
                    <w:rPr>
                      <w:rFonts w:ascii="Times New Roman" w:eastAsia="Times New Roman" w:hAnsi="Times New Roman" w:cs="Times New Roman"/>
                    </w:rPr>
                    <w:t>Система охранного телевидения</w:t>
                  </w:r>
                </w:p>
              </w:tc>
            </w:tr>
            <w:tr w:rsidR="005E3C2C" w:rsidRPr="00FF75D3" w14:paraId="107F9C89" w14:textId="77777777" w:rsidTr="008828A2">
              <w:trPr>
                <w:trHeight w:val="159"/>
              </w:trPr>
              <w:tc>
                <w:tcPr>
                  <w:tcW w:w="666" w:type="dxa"/>
                  <w:vMerge w:val="restart"/>
                </w:tcPr>
                <w:p w14:paraId="2A1DC8D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 w:val="restart"/>
                </w:tcPr>
                <w:p w14:paraId="53AE6E1E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</w:tcPr>
                <w:p w14:paraId="65C34D76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  <w:t>Основной комплект рабочих чертежей 4.5. «Инженерное оборудование крышной котельной».</w:t>
                  </w:r>
                </w:p>
              </w:tc>
            </w:tr>
            <w:tr w:rsidR="005E3C2C" w:rsidRPr="00FF75D3" w14:paraId="63711F21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0AA4E02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723719D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46" w:type="dxa"/>
                  <w:vMerge w:val="restart"/>
                  <w:vAlign w:val="center"/>
                </w:tcPr>
                <w:p w14:paraId="46E754BA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4.5.</w:t>
                  </w:r>
                </w:p>
              </w:tc>
              <w:tc>
                <w:tcPr>
                  <w:tcW w:w="1696" w:type="dxa"/>
                  <w:vAlign w:val="center"/>
                </w:tcPr>
                <w:p w14:paraId="33AA34B8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4.5.1.</w:t>
                  </w:r>
                </w:p>
              </w:tc>
              <w:tc>
                <w:tcPr>
                  <w:tcW w:w="1370" w:type="dxa"/>
                  <w:vAlign w:val="center"/>
                </w:tcPr>
                <w:p w14:paraId="23B545D2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ТМ</w:t>
                  </w:r>
                </w:p>
              </w:tc>
              <w:tc>
                <w:tcPr>
                  <w:tcW w:w="4330" w:type="dxa"/>
                </w:tcPr>
                <w:p w14:paraId="7C444DFF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Тепломеханические решения.</w:t>
                  </w:r>
                </w:p>
              </w:tc>
            </w:tr>
            <w:tr w:rsidR="005E3C2C" w:rsidRPr="00FF75D3" w14:paraId="67D4D130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05C4199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F179A10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46" w:type="dxa"/>
                  <w:vMerge/>
                </w:tcPr>
                <w:p w14:paraId="577E4595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224042F1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4.5.2.</w:t>
                  </w:r>
                </w:p>
              </w:tc>
              <w:tc>
                <w:tcPr>
                  <w:tcW w:w="1370" w:type="dxa"/>
                  <w:vAlign w:val="center"/>
                </w:tcPr>
                <w:p w14:paraId="1654DAEA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ГСВ.1</w:t>
                  </w:r>
                </w:p>
              </w:tc>
              <w:tc>
                <w:tcPr>
                  <w:tcW w:w="4330" w:type="dxa"/>
                </w:tcPr>
                <w:p w14:paraId="505F01CC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Газоснабжение (внутренние устройства) котельной.</w:t>
                  </w:r>
                </w:p>
              </w:tc>
            </w:tr>
            <w:tr w:rsidR="005E3C2C" w:rsidRPr="00FF75D3" w14:paraId="5E4B0F20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6A6A15B9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02D03AA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46" w:type="dxa"/>
                  <w:vMerge/>
                </w:tcPr>
                <w:p w14:paraId="096676A7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3AE2ACAD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4.5.3.</w:t>
                  </w:r>
                </w:p>
              </w:tc>
              <w:tc>
                <w:tcPr>
                  <w:tcW w:w="1370" w:type="dxa"/>
                  <w:vAlign w:val="center"/>
                </w:tcPr>
                <w:p w14:paraId="250748AC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ОВ.1</w:t>
                  </w:r>
                </w:p>
              </w:tc>
              <w:tc>
                <w:tcPr>
                  <w:tcW w:w="4330" w:type="dxa"/>
                </w:tcPr>
                <w:p w14:paraId="237BC541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Отопление и вентиляция котельной.</w:t>
                  </w:r>
                </w:p>
              </w:tc>
            </w:tr>
            <w:tr w:rsidR="005E3C2C" w:rsidRPr="00FF75D3" w14:paraId="6C4946FB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0090278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354924E9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46" w:type="dxa"/>
                  <w:vMerge/>
                </w:tcPr>
                <w:p w14:paraId="5219C155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411AB22F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4.5.4.</w:t>
                  </w:r>
                </w:p>
              </w:tc>
              <w:tc>
                <w:tcPr>
                  <w:tcW w:w="1370" w:type="dxa"/>
                  <w:vAlign w:val="center"/>
                </w:tcPr>
                <w:p w14:paraId="38327E34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ВК.1</w:t>
                  </w:r>
                </w:p>
              </w:tc>
              <w:tc>
                <w:tcPr>
                  <w:tcW w:w="4330" w:type="dxa"/>
                </w:tcPr>
                <w:p w14:paraId="04207586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Внутренние системы водоснабжения и канализации котельной.</w:t>
                  </w:r>
                </w:p>
              </w:tc>
            </w:tr>
            <w:tr w:rsidR="005E3C2C" w:rsidRPr="00FF75D3" w14:paraId="2BA6248C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5234F8F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553F868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</w:tcPr>
                <w:p w14:paraId="0118B360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  <w:t>Основной комплект рабочих чертежей 4.6. «Инженерное оборудование крышной котельной»</w:t>
                  </w:r>
                </w:p>
              </w:tc>
            </w:tr>
            <w:tr w:rsidR="005E3C2C" w:rsidRPr="00FF75D3" w14:paraId="162E0A64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1FD4CAF5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17ACB8B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46" w:type="dxa"/>
                  <w:vMerge w:val="restart"/>
                  <w:vAlign w:val="center"/>
                </w:tcPr>
                <w:p w14:paraId="1EDF6DF9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4.6.</w:t>
                  </w:r>
                </w:p>
              </w:tc>
              <w:tc>
                <w:tcPr>
                  <w:tcW w:w="1696" w:type="dxa"/>
                  <w:vAlign w:val="center"/>
                </w:tcPr>
                <w:p w14:paraId="7C8ABCC6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4.6.1.</w:t>
                  </w:r>
                </w:p>
              </w:tc>
              <w:tc>
                <w:tcPr>
                  <w:tcW w:w="1370" w:type="dxa"/>
                  <w:vAlign w:val="center"/>
                </w:tcPr>
                <w:p w14:paraId="7178F788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ЭОМ 1</w:t>
                  </w:r>
                </w:p>
              </w:tc>
              <w:tc>
                <w:tcPr>
                  <w:tcW w:w="4330" w:type="dxa"/>
                </w:tcPr>
                <w:p w14:paraId="48BD0322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Силовое электрооборудование и электрическое освещение (внутреннее) котельной.</w:t>
                  </w:r>
                </w:p>
              </w:tc>
            </w:tr>
            <w:tr w:rsidR="005E3C2C" w:rsidRPr="00FF75D3" w14:paraId="0CF51AC6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7F516C6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71B88F98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46" w:type="dxa"/>
                  <w:vMerge/>
                </w:tcPr>
                <w:p w14:paraId="5069B4E0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024CDC8E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4.6.2.</w:t>
                  </w:r>
                </w:p>
              </w:tc>
              <w:tc>
                <w:tcPr>
                  <w:tcW w:w="1370" w:type="dxa"/>
                  <w:vAlign w:val="center"/>
                </w:tcPr>
                <w:p w14:paraId="59B5EBA2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АТМ</w:t>
                  </w:r>
                </w:p>
              </w:tc>
              <w:tc>
                <w:tcPr>
                  <w:tcW w:w="4330" w:type="dxa"/>
                </w:tcPr>
                <w:p w14:paraId="331D7A99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Автоматизация тепломеханических решений котельной.</w:t>
                  </w:r>
                </w:p>
              </w:tc>
            </w:tr>
            <w:tr w:rsidR="005E3C2C" w:rsidRPr="00FF75D3" w14:paraId="55FDBFE1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3210D39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A91B0B4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46" w:type="dxa"/>
                  <w:vMerge/>
                </w:tcPr>
                <w:p w14:paraId="5234BE5C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4C77A883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4.6.3.</w:t>
                  </w:r>
                </w:p>
              </w:tc>
              <w:tc>
                <w:tcPr>
                  <w:tcW w:w="1370" w:type="dxa"/>
                  <w:vAlign w:val="center"/>
                </w:tcPr>
                <w:p w14:paraId="2588824F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АГСВ</w:t>
                  </w:r>
                </w:p>
              </w:tc>
              <w:tc>
                <w:tcPr>
                  <w:tcW w:w="4330" w:type="dxa"/>
                </w:tcPr>
                <w:p w14:paraId="00FBC694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Автоматизация систем газоснабжения котельной.</w:t>
                  </w:r>
                </w:p>
              </w:tc>
            </w:tr>
            <w:tr w:rsidR="005E3C2C" w:rsidRPr="00FF75D3" w14:paraId="65CB0130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02B709B6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42FC4A6F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46" w:type="dxa"/>
                  <w:vMerge/>
                </w:tcPr>
                <w:p w14:paraId="63C04A75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62F55BF2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4.6.4.</w:t>
                  </w:r>
                </w:p>
              </w:tc>
              <w:tc>
                <w:tcPr>
                  <w:tcW w:w="1370" w:type="dxa"/>
                  <w:vAlign w:val="center"/>
                </w:tcPr>
                <w:p w14:paraId="79D52CE6" w14:textId="716D99B7" w:rsidR="005E3C2C" w:rsidRPr="00FF75D3" w:rsidRDefault="005E3C2C" w:rsidP="00C90B9B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АСД </w:t>
                  </w:r>
                </w:p>
              </w:tc>
              <w:tc>
                <w:tcPr>
                  <w:tcW w:w="4330" w:type="dxa"/>
                </w:tcPr>
                <w:p w14:paraId="02287988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Автоматизированные системы диспетчеризации котельной.</w:t>
                  </w:r>
                </w:p>
              </w:tc>
            </w:tr>
            <w:tr w:rsidR="005E3C2C" w:rsidRPr="00FF75D3" w14:paraId="5178EC6B" w14:textId="77777777" w:rsidTr="008828A2">
              <w:trPr>
                <w:trHeight w:val="159"/>
              </w:trPr>
              <w:tc>
                <w:tcPr>
                  <w:tcW w:w="666" w:type="dxa"/>
                  <w:vMerge/>
                </w:tcPr>
                <w:p w14:paraId="37F983C7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7A41450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546" w:type="dxa"/>
                  <w:vMerge/>
                </w:tcPr>
                <w:p w14:paraId="35011DCB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06E0B3EA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4.6.5.</w:t>
                  </w:r>
                </w:p>
              </w:tc>
              <w:tc>
                <w:tcPr>
                  <w:tcW w:w="1370" w:type="dxa"/>
                  <w:vAlign w:val="center"/>
                </w:tcPr>
                <w:p w14:paraId="7562D033" w14:textId="77777777" w:rsidR="005E3C2C" w:rsidRPr="00FF75D3" w:rsidRDefault="005E3C2C" w:rsidP="008828A2">
                  <w:pPr>
                    <w:tabs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ОПС</w:t>
                  </w:r>
                </w:p>
              </w:tc>
              <w:tc>
                <w:tcPr>
                  <w:tcW w:w="4330" w:type="dxa"/>
                </w:tcPr>
                <w:p w14:paraId="6ADA3D92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Охранно-пожарная сигнализация котельной.</w:t>
                  </w:r>
                </w:p>
              </w:tc>
            </w:tr>
            <w:tr w:rsidR="005E3C2C" w:rsidRPr="00FF75D3" w14:paraId="59B8CB02" w14:textId="77777777" w:rsidTr="008828A2">
              <w:trPr>
                <w:trHeight w:val="539"/>
              </w:trPr>
              <w:tc>
                <w:tcPr>
                  <w:tcW w:w="666" w:type="dxa"/>
                  <w:vMerge/>
                </w:tcPr>
                <w:p w14:paraId="2712B1BE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13399CF1" w14:textId="77777777" w:rsidR="005E3C2C" w:rsidRPr="00FF75D3" w:rsidRDefault="005E3C2C" w:rsidP="008828A2">
                  <w:pPr>
                    <w:tabs>
                      <w:tab w:val="left" w:pos="5245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7942" w:type="dxa"/>
                  <w:gridSpan w:val="4"/>
                </w:tcPr>
                <w:p w14:paraId="24469801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Состав рабочей документации может уточняться при выполнении проектных работ.</w:t>
                  </w:r>
                </w:p>
                <w:p w14:paraId="434218A8" w14:textId="77777777" w:rsidR="005E3C2C" w:rsidRPr="00FF75D3" w:rsidRDefault="005E3C2C" w:rsidP="008828A2">
                  <w:pPr>
                    <w:tabs>
                      <w:tab w:val="left" w:pos="708"/>
                      <w:tab w:val="center" w:pos="4536"/>
                      <w:tab w:val="left" w:pos="5245"/>
                      <w:tab w:val="right" w:pos="907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C90B9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Знаком «*» отмечены разделы (комплекты), разрабатываемые при необходимости.</w:t>
                  </w:r>
                </w:p>
              </w:tc>
            </w:tr>
          </w:tbl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6"/>
              <w:gridCol w:w="2395"/>
              <w:gridCol w:w="7120"/>
            </w:tblGrid>
            <w:tr w:rsidR="005E3C2C" w:rsidRPr="00FF75D3" w14:paraId="38BD0F40" w14:textId="77777777" w:rsidTr="008828A2">
              <w:tc>
                <w:tcPr>
                  <w:tcW w:w="10171" w:type="dxa"/>
                  <w:gridSpan w:val="3"/>
                </w:tcPr>
                <w:p w14:paraId="2150EDB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2. Основные требования к проектным решениям</w:t>
                  </w:r>
                </w:p>
              </w:tc>
            </w:tr>
            <w:tr w:rsidR="005E3C2C" w:rsidRPr="00FF75D3" w14:paraId="05C31BEB" w14:textId="77777777" w:rsidTr="008828A2">
              <w:tc>
                <w:tcPr>
                  <w:tcW w:w="656" w:type="dxa"/>
                </w:tcPr>
                <w:p w14:paraId="47FEEEC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</w:t>
                  </w:r>
                </w:p>
              </w:tc>
              <w:tc>
                <w:tcPr>
                  <w:tcW w:w="2395" w:type="dxa"/>
                </w:tcPr>
                <w:p w14:paraId="1A1C258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Схема планировочной организации земельного участка (градостроительные решения, генплан, благоустройство, озеленение, обеспеченность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US"/>
                    </w:rPr>
                    <w:t>автостоянками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)</w:t>
                  </w:r>
                </w:p>
              </w:tc>
              <w:tc>
                <w:tcPr>
                  <w:tcW w:w="7120" w:type="dxa"/>
                  <w:tcBorders>
                    <w:bottom w:val="single" w:sz="4" w:space="0" w:color="auto"/>
                  </w:tcBorders>
                </w:tcPr>
                <w:p w14:paraId="44D8C44C" w14:textId="77777777" w:rsidR="005E3C2C" w:rsidRPr="00FF75D3" w:rsidRDefault="005E3C2C" w:rsidP="008828A2">
                  <w:pPr>
                    <w:tabs>
                      <w:tab w:val="left" w:pos="925"/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Проектом предусмотреть: максимально эффективное использование участка. Схему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планировочной организации земельного участка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выполнить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в соответствии с решениями АГР и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с соблюдением строительных норм и правил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.</w:t>
                  </w:r>
                </w:p>
                <w:p w14:paraId="4AEF750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Въезды и выезды на территорию организовать со стороны существующих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проездов. Въезд на дворовую территорию закрытый с воротами и калиткой (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въезд возможен для скорой, пожарной и др. спецтехники). Управление доступом осуществляется дистанционно в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соответствии с ТУ эксплуатирующей организации.</w:t>
                  </w:r>
                </w:p>
                <w:p w14:paraId="5F6A143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качестве ограждения территории предусмотреть модульные сварные секции из профильной трубы заводского изготовления высотой 2 м.</w:t>
                  </w:r>
                </w:p>
                <w:p w14:paraId="039761E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Проект выполнить в границах земельного участка согласно ГКУ (по координатам кадастровой выписки на данный земельный участок).</w:t>
                  </w:r>
                </w:p>
                <w:p w14:paraId="61945494" w14:textId="6F5133D3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Решения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по организации рельефа территории увязать с существующим рельефом. </w:t>
                  </w:r>
                  <w:r w:rsidRPr="00C90B9B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Предусмотреть отвод </w:t>
                  </w:r>
                  <w:r w:rsidR="002B0521" w:rsidRPr="00C90B9B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талых </w:t>
                  </w:r>
                  <w:r w:rsidRPr="00C90B9B">
                    <w:rPr>
                      <w:rFonts w:ascii="Times New Roman" w:eastAsia="Times New Roman" w:hAnsi="Times New Roman" w:cs="Times New Roman"/>
                      <w:lang w:eastAsia="ar-SA"/>
                    </w:rPr>
                    <w:t>и ливневых вод от участка для предупреждения затопления и загрязнения площадок. Исключить попадание на участок ливневых вод с подъездных дорог. Отвод дождевых и талых вод с территории проектируемого объекта осуществлять вертикальной планировкой и прокладкой объектного водостока. Исключить устройство подпорных стен. В случае невозможности обосновать.</w:t>
                  </w:r>
                </w:p>
                <w:p w14:paraId="127D944D" w14:textId="1F37427E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Не предусматривать парковки на территории внутридворового пространства.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Выделенная зона наземной парковки не должна содержать разделительные газоны и перепады высот. В целях удобства для жителей и УК предусмотреть световые опоры, навигацию и разметку.</w:t>
                  </w:r>
                </w:p>
                <w:p w14:paraId="76AEFBFA" w14:textId="14AEF207" w:rsidR="005E3C2C" w:rsidRPr="00C90B9B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90B9B">
                    <w:rPr>
                      <w:rFonts w:ascii="Times New Roman" w:eastAsia="Times New Roman" w:hAnsi="Times New Roman" w:cs="Times New Roman"/>
                      <w:lang w:eastAsia="ar-SA"/>
                    </w:rPr>
                    <w:t>Посадкой здания обеспечить вход с планировочной отметки земли.</w:t>
                  </w:r>
                  <w:r w:rsidR="002B0521" w:rsidRPr="00C90B9B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</w:p>
                <w:p w14:paraId="320593E4" w14:textId="77777777" w:rsidR="005E3C2C" w:rsidRPr="00C90B9B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зонах примыкания проезжей части к газону предусмотреть мероприятия, препятствующие стихийной стоянке транспортных средств (ограждающие столбы или кусты, или невысокие ограждения, или геопласт</w:t>
                  </w:r>
                  <w:r w:rsidRPr="00C90B9B">
                    <w:rPr>
                      <w:rFonts w:ascii="Times New Roman" w:eastAsia="Times New Roman" w:hAnsi="Times New Roman" w:cs="Times New Roman"/>
                    </w:rPr>
                    <w:t>ику).</w:t>
                  </w:r>
                </w:p>
                <w:p w14:paraId="1B07653A" w14:textId="7E885B0A" w:rsidR="005E3C2C" w:rsidRPr="00FF75D3" w:rsidRDefault="005E3C2C" w:rsidP="00FE35C6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C90B9B">
                    <w:rPr>
                      <w:rFonts w:ascii="Times New Roman" w:eastAsia="Times New Roman" w:hAnsi="Times New Roman" w:cs="Times New Roman"/>
                    </w:rPr>
                    <w:t>Для удобства эксплуатации дворовых территорий и поддержания их в надлежащем состоянии предусмотреть наличие площадок для сбора ТБО в пешеходной доступности — не дальше 100 м от входов в подъезды, установку урн около всех входов в жилые и нежилые дома, а также в зонах рекреации</w:t>
                  </w:r>
                  <w:r w:rsidR="00FE35C6" w:rsidRPr="00C90B9B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  <w:tr w:rsidR="005E3C2C" w:rsidRPr="00FF75D3" w14:paraId="0DA3F80E" w14:textId="77777777" w:rsidTr="008828A2">
              <w:tc>
                <w:tcPr>
                  <w:tcW w:w="656" w:type="dxa"/>
                </w:tcPr>
                <w:p w14:paraId="2912C28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2.2</w:t>
                  </w:r>
                </w:p>
              </w:tc>
              <w:tc>
                <w:tcPr>
                  <w:tcW w:w="2395" w:type="dxa"/>
                  <w:tcBorders>
                    <w:right w:val="single" w:sz="4" w:space="0" w:color="auto"/>
                  </w:tcBorders>
                </w:tcPr>
                <w:p w14:paraId="4FBDFC8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Архитектурные решения</w:t>
                  </w:r>
                </w:p>
              </w:tc>
              <w:tc>
                <w:tcPr>
                  <w:tcW w:w="7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CA892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Архитектурные решения выполнить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в соответствии с решениями АГР и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с соблюдением строительных норм и правил, в том числе по естественному освещению и инсоляции в помещениях проектируемых зданий, с учётом мероприятий, обеспечивающих защиту помещений от шума, вибрации и другого воздействия, в соответствии с требованиями противопожарной защиты помещений и зданий, в соответствии с санитарно-эпидемиологическими требованиями.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процессе проектирования до прохождения экспертизы согласовать с Заказчиком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архитектурно-планировочных решения с учетом конструктивной схемы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СМКД. Архитектурные решения фасадов и квартирография должны по возможности максимально соответствовать АГР.</w:t>
                  </w:r>
                </w:p>
                <w:p w14:paraId="1D2BBC5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  <w:lang w:eastAsia="ar-SA"/>
                    </w:rPr>
                    <w:t xml:space="preserve">Запроектировать двухсекционный жилой дом переменной этажности (21, 18-ти этажный) со встроенными нежилыми помещениями общественного назначения на 1-ом этаже. </w:t>
                  </w:r>
                  <w:r w:rsidRPr="00FF75D3">
                    <w:rPr>
                      <w:rFonts w:ascii="Times New Roman" w:hAnsi="Times New Roman" w:cs="Times New Roman"/>
                    </w:rPr>
                    <w:t>При проектировании учесть, что объект является одним из этапов строительства 4-х секционного жилого дома.</w:t>
                  </w:r>
                </w:p>
                <w:p w14:paraId="31E5EEA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В каждой секции на первом этаже предусмотреть встроенные нежилые (офисные) помещения, площадью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 пределах от 45 до 95 м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vertAlign w:val="superscript"/>
                    </w:rPr>
                    <w:t xml:space="preserve">2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каждое. Количество человек в каждом нежилом (офисном) помещении принять не более 6. Предусмотреть в каждом нежилом помещении одну уборную, общую для мужчин и женщин и кладовую уборочного инвентаря.</w:t>
                  </w:r>
                </w:p>
                <w:p w14:paraId="5D01B00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Места приложения труда для МГН в нежилых (офисных) помещениях не предусматривать.</w:t>
                  </w:r>
                </w:p>
                <w:p w14:paraId="24CB905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каждой входной группе предусмотреть колясочную с размещением мест для хранения колясок и велосипедов, оборудованную мойкой</w:t>
                  </w:r>
                  <w:r w:rsidRPr="00FF75D3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lang w:eastAsia="ar-SA"/>
                    </w:rPr>
                    <w:t>.</w:t>
                  </w:r>
                </w:p>
                <w:p w14:paraId="306DBE4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 18-ти этажной секции на 1 этаже предусмотреть сквозной проход.</w:t>
                  </w:r>
                </w:p>
                <w:p w14:paraId="7D29DE7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При проектировании 1 этажа обеспечить отсутствие ступеней между входом и лифтовым холлом.</w:t>
                  </w:r>
                </w:p>
                <w:p w14:paraId="4A4792C8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trike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Электрощитовую предусмотреть в техническом этаже</w:t>
                  </w:r>
                </w:p>
                <w:p w14:paraId="36D6D4B4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технический чердак (теплый чердак).</w:t>
                  </w:r>
                </w:p>
                <w:p w14:paraId="6AAAD342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тамбуре-вестибюле предусмотреть установку почтовых ящиков.</w:t>
                  </w:r>
                </w:p>
                <w:p w14:paraId="36776AF6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Для эвакуации предусмотреть одну незадымляемую лестничную клетку типа Н1 в соответствии с частью 3 статьи 40 Федерального закона от 22.07.2008 г. № 123-ФЗ «Технический регламент о требованиях пожарной безопасности».</w:t>
                  </w:r>
                </w:p>
                <w:p w14:paraId="1E4F2CFF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C90B9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Пожаробезопасные зоны для МГН принять 4 типа в соответствии с СП 1.13330.2020, разместить в лестничной клетке.</w:t>
                  </w:r>
                </w:p>
                <w:p w14:paraId="5E7DED01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Высоту этажа (от пола до пола) жилой части 1-18/1-21 этажей принять 3,0 м. Высота этажа (от пола для пола) для нежилых (офисных) помещений принять 3,6 м.</w:t>
                  </w:r>
                </w:p>
                <w:p w14:paraId="1FFA2C50" w14:textId="721385E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vertAlign w:val="superscript"/>
                    </w:rPr>
                  </w:pPr>
                  <w:r w:rsidRPr="00C90B9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В </w:t>
                  </w:r>
                  <w:r w:rsidR="00FE35C6" w:rsidRPr="00C90B9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21</w:t>
                  </w:r>
                  <w:r w:rsidRPr="00C90B9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этажной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секции (1а) на 14/15, 16/18 и 20/21 этажах предусмотреть пять 2-х уровневых квартир с внутренней лестницей и с выходом на каждом этаже. В 18-ти этажной секции (1б) на 17/18 этажах предусмотреть две 2-х уровневые квартиры с внутренней лестницей и с выходом на каждом этаже. В 2-х уровневых квартирах на 18 этаже секции 1б и в 3-х комнатной 2-х уровневой квартире на 21этаже предусмотреть террасы площадью от 17 до 22 м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vertAlign w:val="superscript"/>
                    </w:rPr>
                    <w:t xml:space="preserve">2  </w:t>
                  </w:r>
                </w:p>
                <w:p w14:paraId="5B82B09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секции 2 предусмотреть сквозной проход согласно АГР.</w:t>
                  </w:r>
                </w:p>
                <w:p w14:paraId="3FBD34D2" w14:textId="0CD4DB34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лифты с машинным отделением (возможно применение лифтов без машинного отделения</w:t>
                  </w:r>
                  <w:r w:rsidR="008828A2" w:rsidRPr="00FF75D3">
                    <w:rPr>
                      <w:rFonts w:ascii="Times New Roman" w:eastAsia="Times New Roman" w:hAnsi="Times New Roman" w:cs="Times New Roman"/>
                    </w:rPr>
                    <w:t xml:space="preserve"> по согласованию с заказчиком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). В каждой секции жилого дома предусмотреть один лифт грузоподъемностью не менее 1000 кг с проходной кабиной для возможности подъема маломобильных групп населения (МГН) с основного посадочного этажа до отметки 0,000, с возможностью транспортирования пожарных подразделений и второй лифт грузоподъемностью 1000 кг (без каких-либо дополнительных требований). Обосновать применение 2-х лифтов расчетом.</w:t>
                  </w:r>
                </w:p>
                <w:p w14:paraId="58A03D52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На фасаде предусмотреть устройство </w:t>
                  </w:r>
                  <w:r w:rsidRPr="00FF75D3">
                    <w:rPr>
                      <w:rFonts w:ascii="Times New Roman" w:hAnsi="Times New Roman" w:cs="Times New Roman"/>
                    </w:rPr>
                    <w:t>декоративных карнизов из железобетона (изделия заводского изготовления производства Орелстройиндустрия), согласно АГР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</w:p>
                <w:p w14:paraId="165D553F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над входами в нежилые помещения места для размещения вывесок.</w:t>
                  </w:r>
                </w:p>
                <w:p w14:paraId="159C1F4A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Разработать объемно-планировочные решения с учетом размещения в техническом (подвальном) этаже кладовых площадью 3-6 м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  <w:lang w:eastAsia="ar-SA"/>
                    </w:rPr>
                    <w:t>2</w:t>
                  </w:r>
                </w:p>
                <w:p w14:paraId="216925B6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Данный объект не является объектом жилого фонда, предназначенного для проживания инвалидов. Размещение квартир приспособленных для проживания инвалидов не предусматривать.</w:t>
                  </w:r>
                </w:p>
                <w:p w14:paraId="59D88A10" w14:textId="3D34CF39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отделке помещений, не входящих в состав общего имущества, предусмотреть все слои за исключением финишных (чистовых). Финишные (чистовые) слои и покрытия не предусматривать</w:t>
                  </w:r>
                  <w:r w:rsidRPr="008A0CEE">
                    <w:rPr>
                      <w:rFonts w:ascii="Times New Roman" w:eastAsia="Times New Roman" w:hAnsi="Times New Roman" w:cs="Times New Roman"/>
                    </w:rPr>
                    <w:t>. Отделку откосов оконных проемов и установку подоконных досок не предусматривать</w:t>
                  </w:r>
                  <w:r w:rsidR="008A0CEE" w:rsidRPr="008A0CEE">
                    <w:rPr>
                      <w:rFonts w:ascii="Times New Roman" w:eastAsia="Times New Roman" w:hAnsi="Times New Roman" w:cs="Times New Roman"/>
                    </w:rPr>
                    <w:t>, при</w:t>
                  </w:r>
                  <w:r w:rsidR="008A0CEE">
                    <w:rPr>
                      <w:rFonts w:ascii="Times New Roman" w:eastAsia="Times New Roman" w:hAnsi="Times New Roman" w:cs="Times New Roman"/>
                    </w:rPr>
                    <w:t xml:space="preserve"> необходимости предусмотреть утепление откосов.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A0CEE" w:rsidRPr="00FF75D3">
                    <w:rPr>
                      <w:rFonts w:ascii="Times New Roman" w:eastAsia="Times New Roman" w:hAnsi="Times New Roman" w:cs="Times New Roman"/>
                    </w:rPr>
                    <w:t>предусмотреть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указания о выполнении отделки откосов оконных проемов, установке подоконных досок, о выполнении финишных слоев и покрытий отделки помещений, не входящих в состав общего имущества, собственниками данных помещений. Учесть толщину финишных слоев и покрытий при назначении высотных отметок конструкций и уровней чистого пола. </w:t>
                  </w:r>
                </w:p>
                <w:p w14:paraId="63356492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Толщину стяжки в конструкции полов жилых помещений типовых этажей принять не более 80 мм с учетом прокладки системы отопления и сетей освещения в конструкции пола (при большей толщине стяжки -предоставить обоснование).</w:t>
                  </w:r>
                </w:p>
                <w:p w14:paraId="1260304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Кровля, в том числе котельной – плоская наплавляемая. Материал – «Унифлекс» 5774-001-17925162-99. Кровля из «Унифлекса» должна соответствовать требованиям ГОСТ 30547-97</w:t>
                  </w:r>
                </w:p>
                <w:p w14:paraId="0F29A5BC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Мусороудаление:</w:t>
                  </w:r>
                </w:p>
                <w:p w14:paraId="4BC7D3C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Мусоропроводы в жилом доме не предусматривать.</w:t>
                  </w:r>
                </w:p>
                <w:p w14:paraId="4C14086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Предусмотреть сбор ТБО на площадках для размещения контейнеров. Расстояние до площадок ТБО принять в соответствии с нормами. Количество принимать по расчёту.</w:t>
                  </w:r>
                </w:p>
                <w:p w14:paraId="379431F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Выполнить архитектурную подсветку здания, согласно утвержденного АГР.</w:t>
                  </w:r>
                </w:p>
                <w:p w14:paraId="4B4D879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текстовой части Проектной документации раздела «Архитектурные решения» предусмотреть указание о возможности применения нескольких типов отделки: «Черновая», «Теплый 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white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box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», «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Optimum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»</w:t>
                  </w:r>
                </w:p>
                <w:p w14:paraId="3F38189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  <w:kern w:val="3"/>
                      <w:u w:val="single"/>
                      <w:lang w:eastAsia="zh-CN"/>
                    </w:rPr>
                    <w:t>Отделка помещений квартир- черновая</w:t>
                  </w: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>: стены –штукатурка кирпичных перегородок и стен из блоков ячеистого бетона, полы —</w:t>
                  </w:r>
                  <w:r w:rsidRPr="00FF75D3">
                    <w:rPr>
                      <w:rFonts w:ascii="Times New Roman" w:hAnsi="Times New Roman" w:cs="Times New Roman"/>
                    </w:rPr>
                    <w:t>стяжка из цементно-песчаного раствора ГОСТ 28013-98 с фиброволокном, на 1-ом этаже по утеплителю</w:t>
                  </w: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 xml:space="preserve">, потолок без отделки. </w:t>
                  </w:r>
                </w:p>
                <w:p w14:paraId="661351E8" w14:textId="77777777" w:rsidR="005E3C2C" w:rsidRPr="00FF75D3" w:rsidRDefault="005E3C2C" w:rsidP="008828A2">
                  <w:pPr>
                    <w:tabs>
                      <w:tab w:val="left" w:pos="276"/>
                      <w:tab w:val="left" w:pos="358"/>
                      <w:tab w:val="left" w:pos="701"/>
                    </w:tabs>
                    <w:suppressAutoHyphens/>
                    <w:spacing w:line="240" w:lineRule="auto"/>
                    <w:ind w:firstLine="27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  <w:kern w:val="3"/>
                      <w:u w:val="single"/>
                      <w:lang w:eastAsia="zh-CN"/>
                    </w:rPr>
                    <w:t xml:space="preserve">Отделка помещений квартир- </w:t>
                  </w: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 xml:space="preserve">"Теплый </w:t>
                  </w: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ar-SA"/>
                    </w:rPr>
                    <w:t>white</w:t>
                  </w: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-</w:t>
                  </w: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ar-SA"/>
                    </w:rPr>
                    <w:t>bo</w:t>
                  </w: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х"</w:t>
                  </w: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>:</w:t>
                  </w:r>
                </w:p>
                <w:p w14:paraId="0E3A2C51" w14:textId="77777777" w:rsidR="005E3C2C" w:rsidRPr="00FF75D3" w:rsidRDefault="005E3C2C" w:rsidP="008828A2">
                  <w:pPr>
                    <w:tabs>
                      <w:tab w:val="left" w:pos="276"/>
                      <w:tab w:val="left" w:pos="358"/>
                      <w:tab w:val="left" w:pos="701"/>
                    </w:tabs>
                    <w:suppressAutoHyphens/>
                    <w:spacing w:line="240" w:lineRule="auto"/>
                    <w:ind w:firstLine="27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>-стены в ванной комнате и санузле без отделки;</w:t>
                  </w:r>
                </w:p>
                <w:p w14:paraId="68C2DCA4" w14:textId="77777777" w:rsidR="005E3C2C" w:rsidRPr="00FF75D3" w:rsidRDefault="005E3C2C" w:rsidP="008828A2">
                  <w:pPr>
                    <w:tabs>
                      <w:tab w:val="left" w:pos="276"/>
                      <w:tab w:val="left" w:pos="358"/>
                      <w:tab w:val="left" w:pos="701"/>
                    </w:tabs>
                    <w:suppressAutoHyphens/>
                    <w:spacing w:line="240" w:lineRule="auto"/>
                    <w:ind w:firstLine="27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>-стены в жилых и вспомогательных помещениях квартиры из ячеистых блоков с покрытием из улучшенной штукатурки, два слоя шпатлевки на подготовленное и огрунтованное основание. Для перегородок из пазогребневых плит – белая затирка швов и грунтовка;</w:t>
                  </w:r>
                </w:p>
                <w:p w14:paraId="169768C8" w14:textId="77777777" w:rsidR="005E3C2C" w:rsidRPr="00FF75D3" w:rsidRDefault="005E3C2C" w:rsidP="008828A2">
                  <w:pPr>
                    <w:tabs>
                      <w:tab w:val="left" w:pos="276"/>
                      <w:tab w:val="left" w:pos="358"/>
                      <w:tab w:val="left" w:pos="701"/>
                    </w:tabs>
                    <w:suppressAutoHyphens/>
                    <w:spacing w:line="240" w:lineRule="auto"/>
                    <w:ind w:firstLine="27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>-участки монолитных стен покрываются двумя слоями шпатлевки на подготовленное и огрунтованное основание;</w:t>
                  </w:r>
                </w:p>
                <w:p w14:paraId="499B7508" w14:textId="77777777" w:rsidR="005E3C2C" w:rsidRPr="00FF75D3" w:rsidRDefault="005E3C2C" w:rsidP="008828A2">
                  <w:pPr>
                    <w:tabs>
                      <w:tab w:val="left" w:pos="276"/>
                      <w:tab w:val="left" w:pos="358"/>
                      <w:tab w:val="left" w:pos="701"/>
                    </w:tabs>
                    <w:suppressAutoHyphens/>
                    <w:spacing w:line="240" w:lineRule="auto"/>
                    <w:ind w:firstLine="27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>-на полах в жилых и вспомогательных помещениях квартиры, лоджии предусмотреть предфинишное напольное покрытие (</w:t>
                  </w:r>
                  <w:r w:rsidRPr="00FF75D3">
                    <w:rPr>
                      <w:rFonts w:ascii="Times New Roman" w:hAnsi="Times New Roman" w:cs="Times New Roman"/>
                    </w:rPr>
                    <w:t xml:space="preserve">стяжка из цементно-песчаного раствора ГОСТ 28013-98 с фиброволокном </w:t>
                  </w: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>толщиной 80 мм</w:t>
                  </w:r>
                  <w:r w:rsidRPr="00FF75D3">
                    <w:rPr>
                      <w:rFonts w:ascii="Times New Roman" w:hAnsi="Times New Roman" w:cs="Times New Roman"/>
                    </w:rPr>
                    <w:t>, на 1-ом этаже по утеплителю</w:t>
                  </w: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>);</w:t>
                  </w:r>
                </w:p>
                <w:p w14:paraId="6BE58C78" w14:textId="77777777" w:rsidR="005E3C2C" w:rsidRPr="00FF75D3" w:rsidRDefault="005E3C2C" w:rsidP="008828A2">
                  <w:pPr>
                    <w:tabs>
                      <w:tab w:val="left" w:pos="276"/>
                      <w:tab w:val="left" w:pos="358"/>
                      <w:tab w:val="left" w:pos="701"/>
                    </w:tabs>
                    <w:suppressAutoHyphens/>
                    <w:spacing w:line="240" w:lineRule="auto"/>
                    <w:ind w:firstLine="27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>-в ванной, санузле, совмещенном санузле предусмотреть гидроизоляцию пола, цементно-песчаную стяжку не предусматривать;</w:t>
                  </w:r>
                </w:p>
                <w:p w14:paraId="604ACC41" w14:textId="77777777" w:rsidR="005E3C2C" w:rsidRPr="00FF75D3" w:rsidRDefault="005E3C2C" w:rsidP="008828A2">
                  <w:pPr>
                    <w:tabs>
                      <w:tab w:val="left" w:pos="276"/>
                      <w:tab w:val="left" w:pos="358"/>
                      <w:tab w:val="left" w:pos="701"/>
                    </w:tabs>
                    <w:suppressAutoHyphens/>
                    <w:spacing w:line="240" w:lineRule="auto"/>
                    <w:ind w:firstLine="27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 xml:space="preserve">-выполнить установку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металлического </w:t>
                  </w: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 xml:space="preserve">дверного блока по ГОСТ 31173-2016; </w:t>
                  </w:r>
                </w:p>
                <w:p w14:paraId="308AD2C6" w14:textId="77777777" w:rsidR="005E3C2C" w:rsidRPr="00FF75D3" w:rsidRDefault="005E3C2C" w:rsidP="008828A2">
                  <w:pPr>
                    <w:tabs>
                      <w:tab w:val="left" w:pos="276"/>
                      <w:tab w:val="left" w:pos="358"/>
                      <w:tab w:val="left" w:pos="701"/>
                    </w:tabs>
                    <w:suppressAutoHyphens/>
                    <w:spacing w:line="240" w:lineRule="auto"/>
                    <w:ind w:firstLine="27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kern w:val="3"/>
                      <w:lang w:eastAsia="zh-CN"/>
                    </w:rPr>
                    <w:t>-выполнить утепление откосов оконных проёмов, и установку пластиковых подоконников и ПФХ откосов.</w:t>
                  </w:r>
                </w:p>
                <w:p w14:paraId="58C4C4C1" w14:textId="77777777" w:rsidR="005E3C2C" w:rsidRPr="00FF75D3" w:rsidRDefault="005E3C2C" w:rsidP="008828A2">
                  <w:pPr>
                    <w:tabs>
                      <w:tab w:val="left" w:pos="276"/>
                      <w:tab w:val="left" w:pos="358"/>
                      <w:tab w:val="left" w:pos="701"/>
                    </w:tabs>
                    <w:suppressAutoHyphens/>
                    <w:spacing w:line="240" w:lineRule="auto"/>
                    <w:ind w:firstLine="276"/>
                    <w:contextualSpacing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-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выполняется устройство электрических теплых полов.</w:t>
                  </w:r>
                </w:p>
                <w:p w14:paraId="0FBCFD4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604C519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FF75D3">
                    <w:rPr>
                      <w:rFonts w:ascii="Times New Roman" w:hAnsi="Times New Roman" w:cs="Times New Roman"/>
                      <w:b/>
                      <w:u w:val="single"/>
                    </w:rPr>
                    <w:t>Отделка помещений в составе общего имущества:</w:t>
                  </w:r>
                </w:p>
                <w:p w14:paraId="6AE424A4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Стены и потолок технических помещениях техподполья – акриловая покраска.</w:t>
                  </w:r>
                </w:p>
                <w:p w14:paraId="4D5E8649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Стены кладовой уборочного инвентаря, помещение узла приготовления ГВС на высоту 1,6 м керамическая плитка –, выше - акриловая покраска; потолок – акриловая покраска ГОСТ 28196-89. </w:t>
                  </w:r>
                </w:p>
                <w:p w14:paraId="3E528F23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Стены и потолок технического чердака окрашиваются полимерцементной (известковой) краской ГОСТ 19279-73.</w:t>
                  </w:r>
                </w:p>
                <w:p w14:paraId="004A0BC8" w14:textId="7B8D33AC" w:rsidR="005E3C2C" w:rsidRPr="00FF75D3" w:rsidRDefault="005E3C2C" w:rsidP="008828A2">
                  <w:pPr>
                    <w:pStyle w:val="af9"/>
                    <w:numPr>
                      <w:ilvl w:val="0"/>
                      <w:numId w:val="3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Полы в подземном техническом этаже, в том числе в технических помещениях – бетонные. </w:t>
                  </w:r>
                  <w:r w:rsidRPr="005C6F51">
                    <w:rPr>
                      <w:rFonts w:ascii="Times New Roman" w:hAnsi="Times New Roman" w:cs="Times New Roman"/>
                    </w:rPr>
                    <w:t xml:space="preserve">Уклон пола в сторону </w:t>
                  </w:r>
                  <w:r w:rsidR="005E2810" w:rsidRPr="005C6F51">
                    <w:rPr>
                      <w:rFonts w:ascii="Times New Roman" w:hAnsi="Times New Roman" w:cs="Times New Roman"/>
                    </w:rPr>
                    <w:t>приямка</w:t>
                  </w:r>
                  <w:r w:rsidRPr="005C6F51">
                    <w:rPr>
                      <w:rFonts w:ascii="Times New Roman" w:hAnsi="Times New Roman" w:cs="Times New Roman"/>
                    </w:rPr>
                    <w:t xml:space="preserve"> выполнен за счет планировки песчаной подсыпки.</w:t>
                  </w:r>
                </w:p>
                <w:p w14:paraId="33B2B7DF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Для сбора аварийных вод в полу технического подполья предусмотреть приямки, из которых, при необходимости, вода откачивается погружным насосом.</w:t>
                  </w:r>
                </w:p>
                <w:p w14:paraId="6A44B30A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Основные марши лестничной клетки выполнены в заводских условиях с шлифованной</w:t>
                  </w:r>
                  <w:r w:rsidRPr="00FF75D3" w:rsidDel="00035D2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F75D3">
                    <w:rPr>
                      <w:rFonts w:ascii="Times New Roman" w:hAnsi="Times New Roman" w:cs="Times New Roman"/>
                    </w:rPr>
                    <w:t>поверхностью. Полы лестничных площадок – согласно АГР</w:t>
                  </w:r>
                </w:p>
                <w:p w14:paraId="6895645E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Полы технического чердака – стяжка из цементно-песчаного раствора и армированная стяжка из цементно-песчаного раствора по утеплителю (пенополистирольные плиты ППС17-Р-А по ГОСТ 15588-2014).</w:t>
                  </w:r>
                </w:p>
                <w:p w14:paraId="46384CE7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Полы котельной – керамическая плитка ГОСТ 13996-2019 с уклонами к трапам.</w:t>
                  </w:r>
                </w:p>
                <w:p w14:paraId="78EB2330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В качестве пароизоляции в проекте применить полиэтиленовую пленку по ГОСТ 10354-82.</w:t>
                  </w:r>
                </w:p>
                <w:p w14:paraId="6FB1F08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line="240" w:lineRule="auto"/>
                    <w:ind w:firstLine="325"/>
                    <w:contextualSpacing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F75D3">
                    <w:rPr>
                      <w:rFonts w:ascii="Times New Roman" w:hAnsi="Times New Roman" w:cs="Times New Roman"/>
                      <w:b/>
                    </w:rPr>
                    <w:t>Заполнение проёмов:</w:t>
                  </w:r>
                </w:p>
                <w:p w14:paraId="18647FAC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500" w:hanging="436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Тамбурные дверные блоки в подъезды жилой части выполнить из </w:t>
                  </w:r>
                  <w:r w:rsidRPr="00FF75D3">
                    <w:rPr>
                      <w:rFonts w:ascii="Times New Roman" w:hAnsi="Times New Roman" w:cs="Times New Roman"/>
                    </w:rPr>
                    <w:t>алюминиевых сплавов</w:t>
                  </w:r>
                  <w:commentRangeStart w:id="0"/>
                  <w:commentRangeEnd w:id="0"/>
                  <w:r w:rsidRPr="00FF75D3">
                    <w:rPr>
                      <w:rFonts w:ascii="Times New Roman" w:hAnsi="Times New Roman" w:cs="Times New Roman"/>
                    </w:rPr>
                    <w:t xml:space="preserve"> в цветовом решении согласно АГР. Остекление дверей в нижней части - закаленное стекло по ГОСТ 30698-2014 из стекла марки М1 с классом защиты не ниже СМ3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, соответствующие требованиям ГОСТ 30673-2013.</w:t>
                  </w:r>
                </w:p>
                <w:p w14:paraId="6282B83B" w14:textId="77777777" w:rsidR="005E3C2C" w:rsidRPr="005C6F51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500" w:hanging="436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Дверные блоки из поэтажных лифтовых холлов в межквартирные коридоры –металлические, противопожарные с армированным стеклом, с доводчиком и уплотнением в притворах, дымогазонепроницаемые с остеклением не менее 70% на 1 этаже (для типовых этажей процент остекления не должен превышать 25%), испытанных на огнестойкость в соответствии с требованиями </w:t>
                  </w:r>
                  <w:r w:rsidRPr="005C6F51">
                    <w:rPr>
                      <w:rFonts w:ascii="Times New Roman" w:eastAsia="Times New Roman" w:hAnsi="Times New Roman" w:cs="Times New Roman"/>
                      <w:lang w:eastAsia="ar-SA"/>
                    </w:rPr>
                    <w:t>ГОСТ Р 53308-2009 и ГОСТ Р 53303-2009.</w:t>
                  </w:r>
                </w:p>
                <w:p w14:paraId="4BE2ABF7" w14:textId="77777777" w:rsidR="005E3C2C" w:rsidRPr="005C6F51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5C6F51">
                    <w:rPr>
                      <w:rFonts w:ascii="Times New Roman" w:hAnsi="Times New Roman" w:cs="Times New Roman"/>
                    </w:rPr>
                    <w:t>Дверные блоки на незадымляемые лестницы – ПВХ с остеклением.</w:t>
                  </w:r>
                </w:p>
                <w:p w14:paraId="51EBF839" w14:textId="77777777" w:rsidR="005E3C2C" w:rsidRPr="005C6F51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5C6F51">
                    <w:rPr>
                      <w:rFonts w:ascii="Times New Roman" w:hAnsi="Times New Roman" w:cs="Times New Roman"/>
                    </w:rPr>
                    <w:t xml:space="preserve">Входные двери квартир - деревянные по ГОСТ 475-2016. </w:t>
                  </w:r>
                </w:p>
                <w:p w14:paraId="649E8636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5C6F51">
                    <w:rPr>
                      <w:rFonts w:ascii="Times New Roman" w:hAnsi="Times New Roman" w:cs="Times New Roman"/>
                    </w:rPr>
                    <w:t xml:space="preserve">Двери кладовых в техническом этаже и в нежилых помещениях </w:t>
                  </w:r>
                  <w:r w:rsidRPr="00FF75D3">
                    <w:rPr>
                      <w:rFonts w:ascii="Times New Roman" w:hAnsi="Times New Roman" w:cs="Times New Roman"/>
                    </w:rPr>
                    <w:t>типовых этажей - металлические.</w:t>
                  </w:r>
                </w:p>
                <w:p w14:paraId="308FA7D9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Входные двери в офисы (нежилые помещения) предусмотреть из алюминиевых сплавов в цветовом решении ЖК.</w:t>
                  </w:r>
                </w:p>
                <w:p w14:paraId="12270EB2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Внутренние межкомнатные двери квартир и встроенных нежилых помещений первого этажа не предусматривать.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указания об установке внутренних межкомнатных дверей данных помещений собственниками данных помещений.</w:t>
                  </w:r>
                </w:p>
                <w:p w14:paraId="7F6B747D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Оконные блоки жилой части из ПВХ профиля с двухкамерным стеклопакетом. Сопротивление теплопередачи не ниже Rо=0,65 (м</w:t>
                  </w:r>
                  <w:r w:rsidRPr="00FF75D3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FF75D3">
                    <w:rPr>
                      <w:rFonts w:ascii="Times New Roman" w:hAnsi="Times New Roman" w:cs="Times New Roman"/>
                    </w:rPr>
                    <w:t>•°С)/Вт.</w:t>
                  </w:r>
                </w:p>
                <w:p w14:paraId="5860D798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Металлические двери входа в технический чердак, выхода на кровлю –с классом замка не ниже III ГОСТ 5089-2011.</w:t>
                  </w:r>
                </w:p>
                <w:p w14:paraId="163BC98C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Все оконные и дверные блоки балконов – из ПВХ-профилей, соответствующие требованиям ГОСТ 23166-2021, ГОСТ 30674-99, ГОСТ 30970-2014. Все оконные и дверные блоки балконов по эксплуатационным показателям должны соответствовать классам не менее:</w:t>
                  </w:r>
                </w:p>
                <w:p w14:paraId="0EAFC5D9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по показателю приведенного сопротивления теплопередаче: классу Б2 (для квартир и нежилых помещений (офисных)) - не менее 0,65м³°С/Вт и классу В2 (для мест общественного пользования) - не менее 0,58м³°С/Вт; </w:t>
                  </w:r>
                </w:p>
                <w:p w14:paraId="0845BBF9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классу Б - по показателю воздухо- и водопроницаемости;</w:t>
                  </w:r>
                </w:p>
                <w:p w14:paraId="76490463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классу В - по показателю звукоизоляции со снижением воздушного шума потока городского транспорта;</w:t>
                  </w:r>
                </w:p>
                <w:p w14:paraId="6A3A4E5C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классу В - по показателю общего коэффициента пропускания света изделия; </w:t>
                  </w:r>
                </w:p>
                <w:p w14:paraId="59DD1E20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классу Г - по сопротивлению ветровой нагрузке.</w:t>
                  </w:r>
                </w:p>
                <w:p w14:paraId="12D99163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Оконные блоки должны быть укомплектованы приборами для поворотно-откидного открывания с использованием предохранителей от случайного открывания. </w:t>
                  </w:r>
                </w:p>
                <w:p w14:paraId="3FAB3BB0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0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Окна и двери, выходящие на балкон или лоджию, должны оборудоваться запирающимися устройствами, позволяющими обеспечить их закрытое положение человеком, находящимся на балконе (лоджии), но не препятствующие их открыванию человеком, находящимся в помещении.</w:t>
                  </w:r>
                </w:p>
                <w:p w14:paraId="271D95AC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2071"/>
                      <w:tab w:val="left" w:pos="5245"/>
                    </w:tabs>
                    <w:suppressAutoHyphens/>
                    <w:spacing w:after="0" w:line="240" w:lineRule="auto"/>
                    <w:ind w:left="350" w:hanging="28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В конструкции окон применить климатические приточные клапана для обеспечения притока наружного воздуха для общеобменной вентиляции помещений.</w:t>
                  </w:r>
                </w:p>
                <w:p w14:paraId="3503ACF2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2071"/>
                      <w:tab w:val="left" w:pos="5245"/>
                    </w:tabs>
                    <w:suppressAutoHyphens/>
                    <w:spacing w:after="0" w:line="240" w:lineRule="auto"/>
                    <w:ind w:left="350" w:hanging="283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Отметка низа окон жилых помещений, в пределах плоскости одного этажа, должна быть одинаковой. Расстояние между низом подоконника и радиатором должно быть обеспечено не менее 80 мм (за исключением помещений с панорамным остеклением). </w:t>
                  </w:r>
                </w:p>
                <w:p w14:paraId="690E8200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0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Оконные блоки котельной – по ГОСТ 23166-2024, ГОСТ 30674-2023 </w:t>
                  </w:r>
                </w:p>
                <w:p w14:paraId="6C9E1BC7" w14:textId="3CDFC339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500" w:hanging="436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Остекление лоджий -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панорамные светопрозрачные конструкции</w:t>
                  </w:r>
                  <w:r w:rsidRPr="00FF75D3">
                    <w:rPr>
                      <w:rFonts w:ascii="Times New Roman" w:hAnsi="Times New Roman" w:cs="Times New Roman"/>
                    </w:rPr>
                    <w:t xml:space="preserve"> в верхней части выполняется из ПВХ профилей с одинарным остеклением, а остекление светопрозрачных конструкций в нижней части - </w:t>
                  </w:r>
                  <w:r w:rsidRPr="005C6F51">
                    <w:rPr>
                      <w:rFonts w:ascii="Times New Roman" w:hAnsi="Times New Roman" w:cs="Times New Roman"/>
                    </w:rPr>
                    <w:t xml:space="preserve">закаленное стекло </w:t>
                  </w:r>
                  <w:r w:rsidRPr="00FF75D3">
                    <w:rPr>
                      <w:rFonts w:ascii="Times New Roman" w:hAnsi="Times New Roman" w:cs="Times New Roman"/>
                    </w:rPr>
                    <w:t>по ГОСТ 30698-2014 из стекла с классом защиты не ниже СМ3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, соответствующие требованиям ГОСТ 30673-2013, СП 426.1325800.2020, ГОСТ 23166- 2024, ГОСТ 24866-2014, </w:t>
                  </w:r>
                  <w:r w:rsidRPr="00FF75D3">
                    <w:rPr>
                      <w:rFonts w:ascii="Times New Roman" w:eastAsia="Times New Roman" w:hAnsi="Times New Roman" w:cs="Times New Roman"/>
                      <w:u w:val="single"/>
                    </w:rPr>
                    <w:t>ГОСТ Р 56926-2016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с показателями: воздухо- и водопроницаемости не ниже класса Б и общего коэффициента пропускания света изделия не ниже класса В.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Для создания непрозрачных участков остекления применить стекло, тонированное в массе.</w:t>
                  </w:r>
                </w:p>
                <w:p w14:paraId="089CA313" w14:textId="77777777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uppressAutoHyphens/>
                    <w:spacing w:line="240" w:lineRule="auto"/>
                    <w:ind w:left="50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  <w:p w14:paraId="7C28B417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184"/>
                      <w:tab w:val="left" w:pos="2071"/>
                      <w:tab w:val="left" w:pos="5245"/>
                    </w:tabs>
                    <w:suppressAutoHyphens/>
                    <w:spacing w:after="0" w:line="240" w:lineRule="auto"/>
                    <w:ind w:left="325" w:hanging="436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В целях безопасности в лоджиях с СПК установить металлические ограждения высотой 1,2 м. </w:t>
                  </w:r>
                  <w:r w:rsidRPr="00FF75D3">
                    <w:rPr>
                      <w:rFonts w:ascii="Times New Roman" w:hAnsi="Times New Roman" w:cs="Times New Roman"/>
                    </w:rPr>
                    <w:t xml:space="preserve">В конструкции СПК применить климатические приточные клапана для обеспечения притока наружного воздуха для общеобменной вентиляции помещений. </w:t>
                  </w:r>
                </w:p>
                <w:p w14:paraId="4091CC4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325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Кровля</w:t>
                  </w:r>
                </w:p>
                <w:p w14:paraId="34572F7D" w14:textId="77777777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uppressAutoHyphens/>
                    <w:spacing w:line="240" w:lineRule="auto"/>
                    <w:ind w:left="0" w:firstLine="325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Плоская, рулонная, наплавляемая, с внутренним водостоком и двухслойным гидроизоляционным ковром Унифлекс или аналог. Утеплитель – полистиролбетон или плиты пенополистирольные ППС ГОСТ 15588-2014.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Тип утеплителя выбирать исходя из соображений экономической целесообразности.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Ограждение кровли – общей высотой не менее 1,2 м от уровня кровельного покрытия.</w:t>
                  </w:r>
                </w:p>
                <w:p w14:paraId="0FC5AAE0" w14:textId="01A044FB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uppressAutoHyphens/>
                    <w:spacing w:line="240" w:lineRule="auto"/>
                    <w:ind w:left="0" w:firstLine="325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Кладочными планами предусмотреть применение лицевого кирпича с простенками кратными размерам кирпича. Предусмотреть крепление кирпичных стен к несущим конструкция, а </w:t>
                  </w:r>
                  <w:r w:rsidR="00E91CCF"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также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армирование кладки в соответствии с СП</w:t>
                  </w:r>
                  <w:r w:rsidR="00E91CCF"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.</w:t>
                  </w:r>
                </w:p>
                <w:p w14:paraId="2D390C66" w14:textId="4990167B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uppressAutoHyphens/>
                    <w:spacing w:line="240" w:lineRule="auto"/>
                    <w:ind w:left="0" w:firstLine="325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Разработать необходимое количество узлов для возможности выполнения строительно-монтажных </w:t>
                  </w:r>
                  <w:r w:rsidR="00E91CCF"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работ.</w:t>
                  </w:r>
                </w:p>
                <w:p w14:paraId="009D614D" w14:textId="1AB7A237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uppressAutoHyphens/>
                    <w:spacing w:line="240" w:lineRule="auto"/>
                    <w:ind w:left="0" w:firstLine="325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Предусмотреть </w:t>
                  </w:r>
                  <w:r w:rsidR="00E91CCF"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объемно-планировочные решения,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исключающие размещение аварийных люков на лоджиях квартир.</w:t>
                  </w:r>
                </w:p>
                <w:p w14:paraId="2062E97C" w14:textId="6A5D3DC3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uppressAutoHyphens/>
                    <w:spacing w:line="240" w:lineRule="auto"/>
                    <w:ind w:left="0" w:firstLine="32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Разработать узлы крепления окон и витражей к ограждающим конструкциям с применением окон и витражей производства Орелстройиндустрия. Узлы необходимо рассчитать с учетом необходимых требований по ветровой нагрузке и соблюдением </w:t>
                  </w:r>
                  <w:r w:rsidR="00E4624B" w:rsidRPr="00FF75D3">
                    <w:rPr>
                      <w:rFonts w:ascii="Times New Roman" w:hAnsi="Times New Roman" w:cs="Times New Roman"/>
                    </w:rPr>
                    <w:t>ГОСТ 23166-2021, ГОСТ 30674-99, ГОСТ 30970-2014.</w:t>
                  </w:r>
                </w:p>
              </w:tc>
            </w:tr>
            <w:tr w:rsidR="005E3C2C" w:rsidRPr="00FF75D3" w14:paraId="755CE46A" w14:textId="77777777" w:rsidTr="008828A2">
              <w:tc>
                <w:tcPr>
                  <w:tcW w:w="656" w:type="dxa"/>
                </w:tcPr>
                <w:p w14:paraId="666FDD2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2.3</w:t>
                  </w:r>
                </w:p>
              </w:tc>
              <w:tc>
                <w:tcPr>
                  <w:tcW w:w="2395" w:type="dxa"/>
                  <w:tcBorders>
                    <w:right w:val="single" w:sz="4" w:space="0" w:color="auto"/>
                  </w:tcBorders>
                </w:tcPr>
                <w:p w14:paraId="6C8516B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Конструктивные решения</w:t>
                  </w:r>
                </w:p>
              </w:tc>
              <w:tc>
                <w:tcPr>
                  <w:tcW w:w="7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593AB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Конструктивная схема - сборно-монолитный каркас по системе СМКД.</w:t>
                  </w:r>
                </w:p>
                <w:p w14:paraId="5EBEE6A7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Несущие конструкции и элементы жесткости сборно-монолитного каркаса:</w:t>
                  </w:r>
                </w:p>
                <w:p w14:paraId="5CA38535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Колонны. </w:t>
                  </w:r>
                </w:p>
                <w:p w14:paraId="083A3BB7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Сечение подбирается по расчету (предположительно 250х600 мм). Бетон марки не выше В40, металлоемкость до 200 кг/м3. Армирование пространственными каркасами. </w:t>
                  </w:r>
                </w:p>
                <w:p w14:paraId="3D119FD1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Ригели. </w:t>
                  </w:r>
                </w:p>
                <w:p w14:paraId="682CE193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Сборно-монолитные. Сечение подбирается по расчету (высота сечения не должна превышать 400 мм). Бетон марки не выше В30, металлоемкость до 160 кг/м3. Армирование преднапряжёнными канатами /арматурой, пространственными каркасами и плоскими гнутыми сетками. Гнутые арматурные сетки должны иметь шаг поперечной арматуры кратный 50 мм (шаг кратности кондуктора).</w:t>
                  </w:r>
                </w:p>
                <w:p w14:paraId="1CD6BDA4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Перекрытия и покрытия. </w:t>
                  </w:r>
                </w:p>
                <w:p w14:paraId="7535EC01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Выполняются плоскими многопустотными плитами безопалубочного формования ( серия ИЖ 568-03) в соответствии с номенкулатурой </w:t>
                  </w:r>
                  <w:r w:rsidRPr="00FF75D3">
                    <w:rPr>
                      <w:rFonts w:ascii="Times New Roman" w:hAnsi="Times New Roman" w:cs="Times New Roman"/>
                    </w:rPr>
                    <w:t>ООО «Орелстройиндустрия ПАО «Орелстрой».</w:t>
                  </w:r>
                </w:p>
                <w:p w14:paraId="30ABE1BE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перекрытиях использовать один тип размера по ширине 1,2м.</w:t>
                  </w:r>
                </w:p>
                <w:p w14:paraId="4D0007C5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Монолитные участки в перекрытиях металлоемкостью 40 кг/м3. </w:t>
                  </w:r>
                </w:p>
                <w:p w14:paraId="1536F0ED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Рабочей документацией предусмотреть решения по пересечению перекрытий коммуникациями. Для участков в нишах, с большой концентрацией сетей, предусмотреть монолитные участки с устройством гильз. Армирование и варианты исполнения данных участков должны быть отображены в рабочей документации. Для отдельно-стоящих стояков – отверстия с применением алмазного бурения. Перекрытие под котельную по возможности выполнить в сборном исполнении.</w:t>
                  </w:r>
                </w:p>
                <w:p w14:paraId="77C57E33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Диафрагмы жесткости. </w:t>
                  </w:r>
                </w:p>
                <w:p w14:paraId="6E875D04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сборные железобетонные панели индивидуального изготовления сечением 160 мм, бетон В25, металлоемкость не более 100 кг/м3.</w:t>
                  </w:r>
                </w:p>
                <w:p w14:paraId="5A085145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Фундаменты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</w:p>
                <w:p w14:paraId="0C22B6C9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Подбираются по расчету, согласно геологическим условиям и РСУ. Основной вариант проектирования – монолитная фундаментная плита по грунтовой подушке при невозможности рассмотреть 2-ой вариант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-комбинированные свайные с монолитной фундаментной плитой. </w:t>
                  </w:r>
                </w:p>
                <w:p w14:paraId="2ACAF405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Наиболее оптимальный вариант типа фундаментов и его основных характеристик подлежит согласованию с Заказчиком.</w:t>
                  </w:r>
                </w:p>
                <w:p w14:paraId="470023BB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Тип фундамента выбирать исходя из соображений экономической целесообразности и сроков строительно-монтажных работ.</w:t>
                  </w:r>
                </w:p>
                <w:p w14:paraId="6B679473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Для бетона, применяемого в конструкциях ниже отм. 0.000 в обязательном порядке указать в проекте класс по прочности, морозостойкость и марку по водонепроницаемости.</w:t>
                  </w:r>
                </w:p>
                <w:p w14:paraId="7FB6DF9B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Наружные и несущие стены технического этажа (подвала). </w:t>
                  </w:r>
                </w:p>
                <w:p w14:paraId="25AD49CD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Выполнить в монолитном исполнении.</w:t>
                  </w:r>
                </w:p>
                <w:p w14:paraId="03F50722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Декоративные карнизные элементы фасада. </w:t>
                  </w:r>
                </w:p>
                <w:p w14:paraId="4CC0924D" w14:textId="4026E03C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Выполнить в сборном железобетонном исполнении с разработкой изделий заводского изготовления.</w:t>
                  </w:r>
                </w:p>
                <w:p w14:paraId="12B9845E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Гидроизоляция стен – обмазочная на битумной основе. В случае необходимости в конструкции стены предусмотреть утепление, для соблюдения температуры внутри контура в зимний период  не ниже + 5 С0. Исключить в конструкциях ниже отм. 0.000 применение материалов с высоким водопоглощением. При необходимости использования – обеспечить их защиту.</w:t>
                  </w:r>
                </w:p>
                <w:p w14:paraId="7217CF4E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Наружные стены здания. </w:t>
                  </w:r>
                </w:p>
                <w:p w14:paraId="1678D647" w14:textId="2E75419A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Тип 1: наружная верста – кладка шириной 120 мм из керамического кирпича ГОСТ 530-2012 на цементном растворе, внутренняя верста – кладка из ячеистобетонных блоков по ГОСТ 31359-2007 плотностью 500 кг/м3 на клеевом составе. Армирование – композитными сетками (типа «Стекон», либо аналог). В альбоме АР2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дать все необходимые узлы и разрезы по креплению кладки к несущим конструкциям, также на кладочных планах кирпичные простенки принять кратными кирпичу, отразить все размеры для ведения кладочных работ. </w:t>
                  </w:r>
                </w:p>
                <w:p w14:paraId="34C12DD9" w14:textId="636288AF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Тип 2: наружный слой – кладка шириной 120 мм из керамического кирпича ГОСТ 530-2012 на цементном растворе, утепление мин. плитой на базальтовой основе по ж/б колоннам и торцам плит перекрытия, внутренний слой – монолитный железобетон.</w:t>
                  </w:r>
                </w:p>
                <w:p w14:paraId="72089F51" w14:textId="549EBF18" w:rsidR="005E3C2C" w:rsidRPr="00FF75D3" w:rsidRDefault="00B4177F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Толщину утеплителя и кладки из ячеистобетонных блоков определить теплотехническим расчётом</w:t>
                  </w:r>
                  <w:r w:rsidR="00FF75D3"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r w:rsidR="005E3C2C" w:rsidRPr="00FF75D3">
                    <w:rPr>
                      <w:rFonts w:ascii="Times New Roman" w:eastAsia="Times New Roman" w:hAnsi="Times New Roman" w:cs="Times New Roman"/>
                    </w:rPr>
                    <w:t>Возможно применение других материалов, согласованных при рассмотрении с Заказчиком.</w:t>
                  </w:r>
                </w:p>
                <w:p w14:paraId="4FD4DD30" w14:textId="77777777" w:rsidR="005E3C2C" w:rsidRPr="00FF75D3" w:rsidRDefault="005E3C2C" w:rsidP="008828A2">
                  <w:pPr>
                    <w:spacing w:line="240" w:lineRule="auto"/>
                    <w:ind w:left="67"/>
                    <w:contextualSpacing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</w:rPr>
                    <w:t>Перегородки.</w:t>
                  </w:r>
                </w:p>
                <w:p w14:paraId="34365088" w14:textId="401BE9CA" w:rsidR="005E3C2C" w:rsidRPr="00FF75D3" w:rsidRDefault="005E3C2C" w:rsidP="008828A2">
                  <w:pPr>
                    <w:spacing w:line="240" w:lineRule="auto"/>
                    <w:ind w:left="67"/>
                    <w:contextualSpacing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-Перегородки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между квартирами и поэтажным внеквартирным коридором-</w:t>
                  </w:r>
                  <w:r w:rsidRPr="00FF75D3" w:rsidDel="009A279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кладка из газобетонных</w:t>
                  </w:r>
                  <w:r w:rsidR="00B4177F" w:rsidRPr="00FF75D3">
                    <w:rPr>
                      <w:rFonts w:ascii="Times New Roman" w:eastAsia="Times New Roman" w:hAnsi="Times New Roman" w:cs="Times New Roman"/>
                    </w:rPr>
                    <w:t>/керамзитобетонных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блоков. Для скрытия стояков коммуникаций применить каркасные перегородки с гипосоволокном (в остальных случаях не применять).</w:t>
                  </w:r>
                </w:p>
                <w:p w14:paraId="22BC3FEF" w14:textId="0B8F2E5B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-Перегородки жилых комнат, кухонь и туалетов. Кладка из перегородочных </w:t>
                  </w:r>
                  <w:r w:rsidR="00E4624B" w:rsidRPr="00FF75D3">
                    <w:rPr>
                      <w:rFonts w:ascii="Times New Roman" w:eastAsia="Times New Roman" w:hAnsi="Times New Roman" w:cs="Times New Roman"/>
                    </w:rPr>
                    <w:t>керамзитобетонных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или газосиликатных блоков на клеевом составе. Толщину определить согласно нормативным требованиям по шумоизоляции. Предоставить расчет изоляции воздушного шума.</w:t>
                  </w:r>
                </w:p>
                <w:p w14:paraId="2AED7517" w14:textId="0EF2176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-Перегородки ванных комнат и совмещенных санузлов – кладка шириной 80 мм из полнотелых пазогребневых влагостойких гипсовых плит </w:t>
                  </w:r>
                </w:p>
                <w:p w14:paraId="72B1AED9" w14:textId="77777777" w:rsidR="005E3C2C" w:rsidRPr="00FF75D3" w:rsidRDefault="005E3C2C" w:rsidP="008828A2">
                  <w:pPr>
                    <w:tabs>
                      <w:tab w:val="left" w:pos="276"/>
                      <w:tab w:val="left" w:pos="358"/>
                      <w:tab w:val="left" w:pos="701"/>
                      <w:tab w:val="left" w:pos="2071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-Внутренние перегородки подвала выполняются из керамического полнотелого кирпича </w:t>
                  </w:r>
                </w:p>
                <w:p w14:paraId="258D9D37" w14:textId="23BFE41E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Все ограждающие конструкции должны удовлетворять нормативным требованиям по шумоизоляции.</w:t>
                  </w:r>
                </w:p>
                <w:p w14:paraId="139F06D4" w14:textId="7286A3C1" w:rsidR="00B4177F" w:rsidRPr="00FF75D3" w:rsidRDefault="00B4177F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Возможно применение других материалов, согласованных при рассмотрении с Заказчиком.</w:t>
                  </w:r>
                </w:p>
                <w:p w14:paraId="44D50D7D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</w:rPr>
                    <w:t xml:space="preserve">Вентиляция. </w:t>
                  </w:r>
                </w:p>
                <w:p w14:paraId="3C734B54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- Сборные ж/б вентблоки в соответствии с номенклатурой ООО «Орелстройиндустрия ПАО «Орелстрой» г. Орел.</w:t>
                  </w:r>
                </w:p>
                <w:p w14:paraId="2E1DA3F8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</w:rPr>
                    <w:t>Лестничные марши и площадки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–сборные железобетонные в соответствии с номенклатурой ООО «Орелстройиндустрия»;</w:t>
                  </w:r>
                </w:p>
                <w:p w14:paraId="42281B63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Ограждение лестничных маршей – стальное, по индивидуальным чертежам разделов рабочей документации.</w:t>
                  </w:r>
                </w:p>
                <w:p w14:paraId="17AF8AF2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</w:rPr>
                    <w:t xml:space="preserve">Шахты лифтов. </w:t>
                  </w:r>
                </w:p>
                <w:p w14:paraId="4472218F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Из сборных железобетонных панелей индивидуального изготовления. </w:t>
                  </w:r>
                </w:p>
                <w:p w14:paraId="697E34E7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Плоскостные изделия (плиты перекрытия приямков, стены и плиты основания приямков) предусмотреть заводского изготовления.</w:t>
                  </w:r>
                </w:p>
                <w:p w14:paraId="29C06679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2071"/>
                      <w:tab w:val="left" w:pos="5245"/>
                    </w:tabs>
                    <w:spacing w:line="240" w:lineRule="auto"/>
                    <w:ind w:left="208" w:hanging="28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в местах общего пользования ниши для стояков ОВ, ВК, Э, СС, ПГ, сети автоматической установки пожарной сигнализации. Ниши, в плоскостях перекрытий не должны быть ограничены элементами каркаса (ригелями, плитами). Все коммуникации разместить в нишах мест общего пользования. Предусмотреть установку щитов для слаботочных и электрических сетей в одной нише.</w:t>
                  </w:r>
                </w:p>
                <w:p w14:paraId="552800A7" w14:textId="04EEF3E3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2071"/>
                      <w:tab w:val="left" w:pos="5245"/>
                    </w:tabs>
                    <w:spacing w:line="240" w:lineRule="auto"/>
                    <w:ind w:left="208" w:hanging="28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Предоставить конструктивную схему здания в расчетном комплексе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(ЛИРА САПР и САПФИР)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(поэтапно – по секциям и общую) на согласование с Заказчиком в период с 15-30 календарных дней после согласования с Заказчиком планировочных решений 1-го и типового этажа с указанием количества этажей и этажности зданий и текстового описания ограждающих конструкций.</w:t>
                  </w:r>
                  <w:r w:rsidR="008828A2" w:rsidRPr="00FF75D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Предоставить расчеты стыков железобетонных элементов.</w:t>
                  </w:r>
                </w:p>
                <w:p w14:paraId="7AADF88E" w14:textId="668E8771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2071"/>
                      <w:tab w:val="left" w:pos="5245"/>
                    </w:tabs>
                    <w:spacing w:line="240" w:lineRule="auto"/>
                    <w:ind w:left="208" w:hanging="28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 рабочей документации разработать альбом КЖИ-Изделия заводского изготовления (все типы колонн, ригелей, панели диафрагм жесткости, сборные шахты лифтов и другие изделия заводского изготовления, применяемые при конструктивной схемы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СМКД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) включая опалубочные планы, армирование и монтажные узлы для возможности изготовления изделий на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ООО «Орелстройиндустрия ПАО «Орелстрой».</w:t>
                  </w:r>
                </w:p>
                <w:p w14:paraId="7F256362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2071"/>
                      <w:tab w:val="left" w:pos="5245"/>
                    </w:tabs>
                    <w:spacing w:line="240" w:lineRule="auto"/>
                    <w:ind w:left="208" w:hanging="28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Разработать мероприятия (при необходимости), направленные на снижение риска аварийных ситуаций либо прогрессирующего обрушения, в том числе от пожарных нагрузок</w:t>
                  </w:r>
                </w:p>
                <w:p w14:paraId="586293EC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27"/>
                    </w:numPr>
                    <w:tabs>
                      <w:tab w:val="left" w:pos="2071"/>
                      <w:tab w:val="left" w:pos="5245"/>
                    </w:tabs>
                    <w:spacing w:line="240" w:lineRule="auto"/>
                    <w:ind w:left="208" w:hanging="28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Фундамент приямков и входов в подвал – связанный с основной частью фундамента </w:t>
                  </w:r>
                </w:p>
                <w:p w14:paraId="58D19F2C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Проектирование несущих конструкций вести на базе действующих норм и правил, на дату получения градостроительного плана земельного участка.</w:t>
                  </w:r>
                </w:p>
                <w:p w14:paraId="7CD43E09" w14:textId="77777777" w:rsidR="005E3C2C" w:rsidRPr="00FF75D3" w:rsidRDefault="005E3C2C" w:rsidP="008828A2">
                  <w:pPr>
                    <w:tabs>
                      <w:tab w:val="left" w:pos="2071"/>
                      <w:tab w:val="left" w:pos="5245"/>
                    </w:tabs>
                    <w:spacing w:line="240" w:lineRule="auto"/>
                    <w:ind w:left="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решения, обеспечивающие экономичность на всех стадиях строительства и эксплуатации сооружения.</w:t>
                  </w:r>
                </w:p>
              </w:tc>
            </w:tr>
            <w:tr w:rsidR="005E3C2C" w:rsidRPr="00FF75D3" w14:paraId="553F0D53" w14:textId="77777777" w:rsidTr="008828A2">
              <w:tc>
                <w:tcPr>
                  <w:tcW w:w="656" w:type="dxa"/>
                </w:tcPr>
                <w:p w14:paraId="07B3AE2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2.4.</w:t>
                  </w:r>
                </w:p>
              </w:tc>
              <w:tc>
                <w:tcPr>
                  <w:tcW w:w="2395" w:type="dxa"/>
                </w:tcPr>
                <w:p w14:paraId="132D849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Отопление</w:t>
                  </w:r>
                </w:p>
              </w:tc>
              <w:tc>
                <w:tcPr>
                  <w:tcW w:w="7120" w:type="dxa"/>
                </w:tcPr>
                <w:p w14:paraId="5445181B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Поквартирная горизонтальная периметральная двухтрубная система отопления. В квартирах трубопроводы прокладываются в конструкции пола. Температура теплоносителя в системах отопления — 85-650С. </w:t>
                  </w:r>
                </w:p>
                <w:p w14:paraId="79BAAFE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Подающие и обратные магистральные трубопроводы прокладываются под потолком подземного технического этажа. </w:t>
                  </w:r>
                </w:p>
                <w:p w14:paraId="09FC1B6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Магистральные стояки размещаются в техническом помещении.</w:t>
                  </w:r>
                </w:p>
                <w:p w14:paraId="27B4CFAF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Присоединение систем отопления каждой квартиры осуществляется через распределительные групповые этажные узлы, расположенные в межквартирных коридорах в шкафах заводского изготовления на каждом этаже и оборудованные подающим и обратным распределительным коллектором, отключающей арматурой, автоматическими балансировочными клапанами, сетчатыми фильтрами, теплосчетчиками, воздухоспускной и дренажной арматурой, КИП. В качестве отопительных приборов принять:</w:t>
                  </w:r>
                </w:p>
                <w:p w14:paraId="5E90310F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- биметаллические радиаторы секционные с нижним подключением с межосевым расстоянием 500 для квартир и встроенных нежилых помещений на 1 этаже. Присоединение стояков отопления для мест общего пользования осуществляется от отдельной ветки системы отопления. Материалы трубопроводов: магистральная разводка и стояки — трубы стальные электросварные по ГОСТ 10704-91 — сталь 20 ГОСТ 1050-74, условия поставки по ГОСТ 10705-80 гр. В, а также стальные водогазопроводные трубы по ГОСТ 3262-75 — Ст.3 Сп5 Гр. В.; квартирная разводка — трубы их сшитого полиэтилена PE-Xа в защитном гофре, ГОСТ 32415-2013. Трубопроводы спуска воды и выпуска воздуха выполнить из оцинкованных труб по ГОСТ 3262-75*. </w:t>
                  </w:r>
                </w:p>
                <w:p w14:paraId="5CB6E709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Систему отопления встроенно-пристроенных помещений общественного назначения запроектировать автономной от системы отопления жилой части здания. Для каждого нежилого помещения предусмотреть горизонтальную периметральную двухтрубную систему с прокладкой трубопроводов в стяжке пола. Индивидуально для каждого нежилого офисного помещения проектом предусмотреть узел учета тепловой энергии установкой запорной арматуры, фильтров тонкой очистки и счётчиков. </w:t>
                  </w:r>
                </w:p>
                <w:p w14:paraId="6FCA3542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Отопление насосной, водомерного узла, электрощитовой, и машинного отделения – электрическое, электроконвектором ЭВУБ.</w:t>
                  </w:r>
                </w:p>
                <w:p w14:paraId="3B6A21E2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Все магистральные трубопроводы теплоизолировать. Изоляция трубопроводов – «Энергофлекс Супер» либо аналог. </w:t>
                  </w:r>
                </w:p>
                <w:p w14:paraId="71A2AD2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Для компенсации температурных расширений на магистральных трубопроводах, проходящих в технической нише предусмотреть установку сильфонных компенсаторов «Протон-Энергия» (компенсатор в защитном кожухе и с направляющей гильзой).</w:t>
                  </w:r>
                </w:p>
                <w:p w14:paraId="08D960A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 рабочие чертежи марки ОВ включить таблицу настроек балансировочных клапанов от завода изготовителя.</w:t>
                  </w:r>
                </w:p>
                <w:p w14:paraId="165E869F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Отопление котельной.</w:t>
                  </w:r>
                </w:p>
                <w:p w14:paraId="435F36F6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Систему отопления котельной предусмотреть двухтрубной горизонтальной тупиковой с разводкой подающих и обратных магистралей по полу.</w:t>
                  </w:r>
                </w:p>
                <w:p w14:paraId="36CC53DC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 качестве отопительных приборов использовать секционные биметаллические радиаторы Регулирование температуры теплоносителя - по температурному графику котельной.</w:t>
                  </w:r>
                </w:p>
                <w:p w14:paraId="57B9E641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Теплоноситель вода с параметрами 90-70 ºC.</w:t>
                  </w:r>
                </w:p>
                <w:p w14:paraId="11C3227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Работу котельной предусмотреть в полностью автоматизированном режиме (без постоянного обслуживающего персонала).</w:t>
                  </w:r>
                </w:p>
                <w:p w14:paraId="060DA9FD" w14:textId="77777777" w:rsidR="005E3C2C" w:rsidRPr="00FF75D3" w:rsidRDefault="005E3C2C" w:rsidP="008828A2">
                  <w:pPr>
                    <w:shd w:val="clear" w:color="auto" w:fill="FFFFFF"/>
                    <w:tabs>
                      <w:tab w:val="left" w:pos="0"/>
                      <w:tab w:val="left" w:pos="5245"/>
                      <w:tab w:val="left" w:pos="9354"/>
                    </w:tabs>
                    <w:suppressAutoHyphens/>
                    <w:spacing w:after="0"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Нагрев приточного воздуха предусмотреть аппаратами воздушного отопления АВО. Регулирование подачи тепла для аппаратов – качественное. Включение и выключение АВО выполнить по датчику температуры внутреннего воздуха.</w:t>
                  </w:r>
                </w:p>
              </w:tc>
            </w:tr>
            <w:tr w:rsidR="005E3C2C" w:rsidRPr="00FF75D3" w14:paraId="382D1AC7" w14:textId="77777777" w:rsidTr="008828A2">
              <w:tc>
                <w:tcPr>
                  <w:tcW w:w="656" w:type="dxa"/>
                </w:tcPr>
                <w:p w14:paraId="6EEF0EC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2.5.</w:t>
                  </w:r>
                </w:p>
              </w:tc>
              <w:tc>
                <w:tcPr>
                  <w:tcW w:w="2395" w:type="dxa"/>
                </w:tcPr>
                <w:p w14:paraId="6415E7A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Вентиляция</w:t>
                  </w:r>
                </w:p>
              </w:tc>
              <w:tc>
                <w:tcPr>
                  <w:tcW w:w="7120" w:type="dxa"/>
                </w:tcPr>
                <w:p w14:paraId="37645D37" w14:textId="47DB5384" w:rsidR="005E3C2C" w:rsidRPr="00FF75D3" w:rsidRDefault="005E3C2C" w:rsidP="008828A2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Вентиляцию жилой части дома принять приточно-вытяжную с естественным побуждением, с теплым чердаком. Вытяжка осуществляется через индустриальные вентблоки производства </w:t>
                  </w:r>
                  <w:r w:rsidRPr="00FF75D3">
                    <w:rPr>
                      <w:rFonts w:ascii="Times New Roman" w:hAnsi="Times New Roman" w:cs="Times New Roman"/>
                    </w:rPr>
                    <w:t>ООО «Орелстройиндустрия</w:t>
                  </w:r>
                  <w:r w:rsidR="006126F5">
                    <w:rPr>
                      <w:rFonts w:ascii="Times New Roman" w:hAnsi="Times New Roman" w:cs="Times New Roman"/>
                    </w:rPr>
                    <w:t>»</w:t>
                  </w:r>
                  <w:r w:rsidRPr="00FF75D3">
                    <w:rPr>
                      <w:rFonts w:ascii="Times New Roman" w:hAnsi="Times New Roman" w:cs="Times New Roman"/>
                    </w:rPr>
                    <w:t xml:space="preserve"> ПАО «Орелстрой» г. Орел.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В каждой квартире предусмотреть установку вентблоков, оборудованных щелевыми регулируемыми решетками. Сборные вентиляционные каналы и спутник с верхнего этажа вывести в теплый чердак. Каналы на выходе в теплый чердак оборудовать бетонным оголовком - диффузором. Спутник верхнего этажа оборудовать осевым канальным вентилятором. В теплый чердак поступает воздух из всех квартир блок-секции.</w:t>
                  </w:r>
                </w:p>
                <w:p w14:paraId="2058CA45" w14:textId="77777777" w:rsidR="005E3C2C" w:rsidRPr="00FF75D3" w:rsidRDefault="005E3C2C" w:rsidP="008828A2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Приток предусмотреть через установленные в окнах гигрорегулируемые приточные устройства, каждое из которых обеспечивает приток не менее 30 м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3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воздуха, а также через открывающиеся окна и двери.</w:t>
                  </w:r>
                </w:p>
                <w:p w14:paraId="095470E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Из теплого чердака воздух удаляется в атмосферу через утепленную вытяжную шахту. Высота шахты от уровня перекрытия верхнего этажа 6,5м. Количество вытяжных шахт из теплого чердака определить расчетом. Под шахтой предусмотреть водосборный поддон.</w:t>
                  </w:r>
                </w:p>
                <w:p w14:paraId="077B9AAC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Вентиляцию встроенных нежилых офисных помещений предусмотреть обособленной от жилой части. Приток предусмотреть естественный через открывающиеся фрамуги с регулируемыми фиксаторами. Нагрев приточного воздуха предусмотреть системой отопления. Вытяжка механическая, при помощи канальных вентиляторов и воздуховодов, выведенных выше уровня кровли. Воздуховоды при пересечении противопожарных перегородок оборудовать огнезадерживающими, НО клапанами фирмы «Веза». Транзитные воздуховоды выполнить класса «В» из листовой стали толщиной не менее 0,8 мм с пределом огнестойкости 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/>
                    </w:rPr>
                    <w:t>EI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30. </w:t>
                  </w:r>
                </w:p>
                <w:p w14:paraId="2BE962AC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Для нежилых офисных помещений воздухообмен принять не менее 4м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3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/час на 1 м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2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полезной площади помещения.</w:t>
                  </w:r>
                </w:p>
                <w:p w14:paraId="337B1E14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Вентиляция кладовых, расположенных в техническом этаже - приточно-вытяжная с механическим побуждением</w:t>
                  </w:r>
                </w:p>
                <w:p w14:paraId="153DA49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6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</w:rPr>
                    <w:t>Вентиляция котельной</w:t>
                  </w:r>
                </w:p>
                <w:p w14:paraId="78DFAE42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6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котельной предусмотреть приточно-вытяжную вентиляцию с естественным побуждением воздуха из расчета 3-х кратного воздухообмена в 1 час и возмещение воздуха необходимого для горения топлива. В котельной предусмотреть аварийную вентиляцию.</w:t>
                  </w:r>
                </w:p>
              </w:tc>
            </w:tr>
            <w:tr w:rsidR="005E3C2C" w:rsidRPr="00FF75D3" w14:paraId="30723AE2" w14:textId="77777777" w:rsidTr="008828A2">
              <w:tc>
                <w:tcPr>
                  <w:tcW w:w="656" w:type="dxa"/>
                </w:tcPr>
                <w:p w14:paraId="3569276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2.6.</w:t>
                  </w:r>
                </w:p>
              </w:tc>
              <w:tc>
                <w:tcPr>
                  <w:tcW w:w="2395" w:type="dxa"/>
                </w:tcPr>
                <w:p w14:paraId="1E1A3FF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Противопожарная вентиляция, дымозащита и дымоудаление.</w:t>
                  </w:r>
                </w:p>
              </w:tc>
              <w:tc>
                <w:tcPr>
                  <w:tcW w:w="7120" w:type="dxa"/>
                </w:tcPr>
                <w:p w14:paraId="70159A02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В каждой блок-секции проектом предусмотреть систему дымоудаления из поэтажных коридоров. Для возмещения удаляемых продуктов горения системы вытяжной противодымной вентиляции в поэтажном коридоре (защищаемом помещении) предусмотреть систему приточной противодымной вентиляции (крышным приточным вентилятором). На каждом этаже поэтажного коридора под потолком выше уровня дверного проема установить клапан дымоудаления с электрическим приводом для дымоудаления, а в нижней части защищаемого помещения - противопожарный клапан с электрическим приводом, для возмещения объёма воздуха, удаляемого из помещения. Все клапаны системы противодымной вентиляции должны иметь сертификаты соответствия с протоколами испытаний в соответствии ГОСТ Р 53301-2019 и ГОСТ 34720-2021, а вентиляторы в соответствии ГОСТ 53302-2009. </w:t>
                  </w:r>
                </w:p>
                <w:p w14:paraId="07C23B69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системы приточной противодымной вентиляции в лифтовые шахты с установкой крышных приточных вентиляторов.</w:t>
                  </w:r>
                </w:p>
                <w:p w14:paraId="416DE836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Выброс продуктов горения предусмотреть на расстоянии более 5,0 м от воздухозаборных устройств систем приточной противодымной вентиляции.</w:t>
                  </w:r>
                </w:p>
              </w:tc>
            </w:tr>
            <w:tr w:rsidR="005E3C2C" w:rsidRPr="00FF75D3" w14:paraId="70FB67AF" w14:textId="77777777" w:rsidTr="008828A2">
              <w:tc>
                <w:tcPr>
                  <w:tcW w:w="656" w:type="dxa"/>
                </w:tcPr>
                <w:p w14:paraId="2949ACB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2.7.</w:t>
                  </w:r>
                </w:p>
              </w:tc>
              <w:tc>
                <w:tcPr>
                  <w:tcW w:w="2395" w:type="dxa"/>
                </w:tcPr>
                <w:p w14:paraId="0A73E6AA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Источник теплоснабжения</w:t>
                  </w:r>
                </w:p>
              </w:tc>
              <w:tc>
                <w:tcPr>
                  <w:tcW w:w="7120" w:type="dxa"/>
                </w:tcPr>
                <w:p w14:paraId="1B64B6BE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качестве источника теплоснабжения предусмотреть крышную котельную индивидуального изготовления поэлементной сборки, с котлами марки ТRIGОN ХХL SЕ фирмы «ELCO».</w:t>
                  </w:r>
                </w:p>
                <w:p w14:paraId="01C3463B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котельной предусмотреть учет тепловой энергии. Теплосчетчики принять марки «Мастер-флоу».</w:t>
                  </w:r>
                </w:p>
                <w:p w14:paraId="3B6A098B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Параметры теплоносителя в котельной Т1/Т2 = 90/70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0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С. </w:t>
                  </w:r>
                </w:p>
                <w:p w14:paraId="6DFCF79B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Параметры теплоносителя в системе отопления 85/65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0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С .</w:t>
                  </w:r>
                </w:p>
                <w:p w14:paraId="1CB3EB8C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теплоизоляцию трубопроводов класса «НГ».</w:t>
                  </w:r>
                </w:p>
                <w:p w14:paraId="3D60259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Для обеспечения гидравлической развязки контуров (котельной и систем теплоснабжения), а также постоянного расхода воды через котлы, предусмотреть установку гидравлического разделителя (стрелки). Гидрострелка рассчитать на максимальный расход воды в котловом контуре из условия движения воды 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/>
                    </w:rPr>
                    <w:t>v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≤0,25 м/с, для использования её в качестве воздухосборника и грязеуловителя (грязевика).</w:t>
                  </w:r>
                </w:p>
                <w:p w14:paraId="2C8FC404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Для приготовления горячей воды предусмотреть параллельную установку пластинчатых теплообменников.</w:t>
                  </w:r>
                </w:p>
                <w:p w14:paraId="225F87F9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Для предотвращения накипеобразования на трубопроводах исходной (холодной) воды перед теплообменниками предусмотреть установку электромагнитного импульсатора ТС-01-24-02.</w:t>
                  </w:r>
                </w:p>
                <w:p w14:paraId="45F02FFA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Для компенсации температурных расширений теплоносителя и поддержания постоянного статического давления у всасывающих патрубков циркуляционных насосов предусмотреть установку расширительных баков со сменной мембраной.</w:t>
                  </w:r>
                </w:p>
                <w:p w14:paraId="2A6D5F77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Подпитка системы теплоснабжения производится исходной водой, прошедшей натрий-катионитную обработку в установке периодического действия АКВАФЛОУ ("Водэко", г. Москва) из бака запаса подпиточной воды с последующим доведением уровня рН до показателя 8,5-9 с помощью дозирующего комплекса АКВА-ФЛОУ. Промывка фильтров выполняется исходной водой.</w:t>
                  </w:r>
                </w:p>
                <w:p w14:paraId="40F4234F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Насосное оборудование предусмотреть производства ООО «Ридан» или аналог.</w:t>
                  </w:r>
                </w:p>
              </w:tc>
            </w:tr>
            <w:tr w:rsidR="005E3C2C" w:rsidRPr="00FF75D3" w14:paraId="504117F4" w14:textId="77777777" w:rsidTr="008828A2">
              <w:tc>
                <w:tcPr>
                  <w:tcW w:w="656" w:type="dxa"/>
                </w:tcPr>
                <w:p w14:paraId="77C5AA8B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2.8.</w:t>
                  </w:r>
                </w:p>
              </w:tc>
              <w:tc>
                <w:tcPr>
                  <w:tcW w:w="2395" w:type="dxa"/>
                </w:tcPr>
                <w:p w14:paraId="752C8E01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Система газоснабжения</w:t>
                  </w:r>
                </w:p>
              </w:tc>
              <w:tc>
                <w:tcPr>
                  <w:tcW w:w="7120" w:type="dxa"/>
                </w:tcPr>
                <w:p w14:paraId="4950B1C7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Для газоснабжения крышной котельной проектом предусмотреть прокладку газопроводов среднего давления из полиэтиленовых труб ПЭ100 ГАЗ SDR11 ГОСТ Р58121.2-2018 для нужд теплоснабжения. </w:t>
                  </w:r>
                </w:p>
                <w:p w14:paraId="37C0EB0C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Для снижения давления газа на глухом фасаде предусмотреть установка ГРПШ с 2-мя линиями редуцирования газа и 2-мя регуляторами для нужд теплоснабжения ГОСТ 34011-2016. Сбросной и продувочный газопроводы от ГРПШ вывести выше уровня кровли на 1м.</w:t>
                  </w:r>
                </w:p>
                <w:p w14:paraId="7F05F75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Комплекс учета газа –НПП «Ирвис»</w:t>
                  </w:r>
                </w:p>
                <w:p w14:paraId="22EE7F20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Соединения полиэтиленовых труб со стальными предусмотреть неразъемными усиленного типа для газопроводов среднего давления.</w:t>
                  </w:r>
                </w:p>
                <w:p w14:paraId="328FC338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Участки стальных газопроводов (в местах выхода газопроводов из земли), предусмотреть из электросварных труб по ГОСТ 10704-91 сталь Вст3сп5 ГОСТ 10705-80 в усиленной изоляции” согласно ГОСТ 9.602-2005.</w:t>
                  </w:r>
                </w:p>
              </w:tc>
            </w:tr>
            <w:tr w:rsidR="005E3C2C" w:rsidRPr="00FF75D3" w14:paraId="21C0C206" w14:textId="77777777" w:rsidTr="008828A2">
              <w:tc>
                <w:tcPr>
                  <w:tcW w:w="656" w:type="dxa"/>
                </w:tcPr>
                <w:p w14:paraId="6C40D8F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2.9.</w:t>
                  </w:r>
                </w:p>
              </w:tc>
              <w:tc>
                <w:tcPr>
                  <w:tcW w:w="2395" w:type="dxa"/>
                </w:tcPr>
                <w:p w14:paraId="0ED02FB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Холодное водоснабжение</w:t>
                  </w:r>
                </w:p>
              </w:tc>
              <w:tc>
                <w:tcPr>
                  <w:tcW w:w="7120" w:type="dxa"/>
                </w:tcPr>
                <w:p w14:paraId="63C3F52B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Выполнить раздельную систему ВПВ.</w:t>
                  </w:r>
                </w:p>
                <w:p w14:paraId="6FA16376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зонирование систем ХВС и ВПВ в соответствии с требованием п. 26.4 СП 30.13330.2020. Прокладку магистралей систем ХВС и ВПВ для нижней зоны выполнить по техническому подполью, для верхней зоны – по техническому чердаку.</w:t>
                  </w:r>
                </w:p>
                <w:p w14:paraId="1D7194D7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На сети хозяйственно-питьевого водопровода в каждой квартире предусмотреть отдельный кран диаметром не менее 15 мм, на высоте </w:t>
                  </w:r>
                  <w:smartTag w:uri="urn:schemas-microsoft-com:office:smarttags" w:element="metricconverter">
                    <w:smartTagPr>
                      <w:attr w:name="ProductID" w:val="1,35 м"/>
                    </w:smartTagPr>
                    <w:r w:rsidRPr="00FF75D3">
                      <w:rPr>
                        <w:rFonts w:ascii="Times New Roman" w:eastAsia="Times New Roman" w:hAnsi="Times New Roman" w:cs="Times New Roman"/>
                      </w:rPr>
                      <w:t>1,35 м</w:t>
                    </w:r>
                  </w:smartTag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от пола, для присоединения шланга, оборудованного распылителем, для использования его в качестве первичного устройства внутриквартирного пожаротушения для ликвидации очага возгорания. Длина шланга должна обеспечивать возможность подачи воды в любую точку квартиры.</w:t>
                  </w:r>
                </w:p>
                <w:p w14:paraId="2967B008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Проектируемые ввод водопровода ВПВ предусмотреть из стальных водогазопроводных оцинкованных труб с антикоррозийной изоляцией наружной поверхности усиленного типа диаметром 100 мм по ГОСТ 3262-75* и напорных полиэтиленовых труб ПЭ 100 SDR 17-110х6,6 по ГОСТ 19599-2001 «Трубы напорные из полиэтилена. Технические условия».</w:t>
                  </w:r>
                </w:p>
                <w:p w14:paraId="09D8F807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Проектируемые ввод водопровода ХВС предусмотреть из напорных полиэтиленовых труб ПЭ 100 SDR 17-110х6,6 по ГОСТ 19599-2001 «Трубы напорные из полиэтилена. Технические условия».</w:t>
                  </w:r>
                </w:p>
                <w:p w14:paraId="63AFE534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узлы учета – общий, расположенный в помещении водомерного узла на вводе сетей холодного водоснабжения в техническом подземном этаже, квартирные, в кладовой уборочного инвентаря (МОП), сан. узле крышной котельной, в нежилых помещениях (офисных).</w:t>
                  </w:r>
                </w:p>
                <w:p w14:paraId="6DF8F2B9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Для создания необходимого напора во внутренних сетях жилого дома и обеспечения необходимых расходов воды предусмотреть насосные установки для каждой зоны ХВС и ВПВ:</w:t>
                  </w:r>
                </w:p>
                <w:p w14:paraId="0284A68F" w14:textId="77777777" w:rsidR="005E3C2C" w:rsidRPr="00FF75D3" w:rsidRDefault="005E3C2C" w:rsidP="008828A2">
                  <w:pPr>
                    <w:numPr>
                      <w:ilvl w:val="0"/>
                      <w:numId w:val="1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хозяйственно-питьевого назначения ГРАНФЛОУ с частотным регулированием вращения электродвигателей, </w:t>
                  </w:r>
                </w:p>
                <w:p w14:paraId="35F67F76" w14:textId="77777777" w:rsidR="005E3C2C" w:rsidRPr="00FF75D3" w:rsidRDefault="005E3C2C" w:rsidP="008828A2">
                  <w:pPr>
                    <w:numPr>
                      <w:ilvl w:val="0"/>
                      <w:numId w:val="1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противопожарного назначения ГРАНФЛОУ частотным регулированием вращения электродвигателей.</w:t>
                  </w:r>
                </w:p>
                <w:p w14:paraId="4C849E9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line="240" w:lineRule="auto"/>
                    <w:ind w:left="35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Системы внутреннего холодного и противопожарного водоснабжения выполнить из следующих материалов:</w:t>
                  </w:r>
                </w:p>
                <w:p w14:paraId="16C51E10" w14:textId="77777777" w:rsidR="005E3C2C" w:rsidRPr="00FF75D3" w:rsidRDefault="005E3C2C" w:rsidP="008828A2">
                  <w:pPr>
                    <w:numPr>
                      <w:ilvl w:val="0"/>
                      <w:numId w:val="2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магистральные трубопроводы в техническом этаж, стояки пожарные, подводки к пожарным стоякам и закольцовка пожарных стояков на верхних этажах из стальных водогазопроводных оцинкованных труб по ГОСТ 3262-75* «Трубы стальные водогазопроводные. Технические условия»;</w:t>
                  </w:r>
                </w:p>
                <w:p w14:paraId="231F146C" w14:textId="77777777" w:rsidR="005E3C2C" w:rsidRPr="00FF75D3" w:rsidRDefault="005E3C2C" w:rsidP="008828A2">
                  <w:pPr>
                    <w:numPr>
                      <w:ilvl w:val="0"/>
                      <w:numId w:val="2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подводки к стоякам в техническом этаж, стояки и подводки к приборам в квартирах из водопроводных полипропиленовых труб PN20, армированных стекловолокном выпускаемых по ТУ 2248-032-00284581-98 и ГОСТ 32415-2013, имеющих рабочее давление 0,93 МПа при температуре 75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  <w:lang w:eastAsia="ar-SA"/>
                    </w:rPr>
                    <w:t>0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С и сроке службы 25 лет.</w:t>
                  </w:r>
                  <w:r w:rsidRPr="00FF75D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A5F2715" w14:textId="77777777" w:rsidR="005E3C2C" w:rsidRPr="00FF75D3" w:rsidRDefault="005E3C2C" w:rsidP="008828A2">
                  <w:pPr>
                    <w:numPr>
                      <w:ilvl w:val="0"/>
                      <w:numId w:val="2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Монтаж оцинкованных стальных трубопроводов выполнять на резьбовых соединениях и грувлоках.</w:t>
                  </w:r>
                </w:p>
                <w:p w14:paraId="2F6B452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Изоляцию магистральных трубопроводов, подводок к стоякам холодного, горячего и циркуляционного водоснабжения в техническом этаж производить трубками из полиэтиленовой пены.</w:t>
                  </w:r>
                </w:p>
                <w:p w14:paraId="4148614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Ввод водопровода в квартиру выполнить на 0,5 м в зоне стяжки пола с установкой заглушки после промывки трубопроводов.</w:t>
                  </w:r>
                </w:p>
                <w:p w14:paraId="10C99E0B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Установку санитарных приборов и монтаж подводок водопровода к ним в квартирах и нежилых помещениях, не входящих в состав общего имущества многоквартирного дома, не предусматривать. Предусмотреть указания об установке санитарных приборов и монтаже подводок водопровода к ним собственниками данных помещений. В чертежах указать возможные места установки санитарных приборов (предусмотреть один вариант расположения).</w:t>
                  </w:r>
                </w:p>
              </w:tc>
            </w:tr>
            <w:tr w:rsidR="005E3C2C" w:rsidRPr="00FF75D3" w14:paraId="7BDF7798" w14:textId="77777777" w:rsidTr="008828A2">
              <w:tc>
                <w:tcPr>
                  <w:tcW w:w="656" w:type="dxa"/>
                </w:tcPr>
                <w:p w14:paraId="7AE0123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2.10.</w:t>
                  </w:r>
                </w:p>
              </w:tc>
              <w:tc>
                <w:tcPr>
                  <w:tcW w:w="2395" w:type="dxa"/>
                </w:tcPr>
                <w:p w14:paraId="0128482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Горячее водоснабжение</w:t>
                  </w:r>
                </w:p>
              </w:tc>
              <w:tc>
                <w:tcPr>
                  <w:tcW w:w="7120" w:type="dxa"/>
                </w:tcPr>
                <w:p w14:paraId="016527F0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Проектом принять закрытую систему ГВС, предусматривающую подогрев холодной воды из хозяйственно-питьевого водопровода в крышной котельной и ИТП в техническом подземном этаже, без подмеса горячей воды из других источников водоснабжения. Температура воды в системе ГВС у наиболее удаленного водопотребителя принять не ниже 60 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0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С. </w:t>
                  </w:r>
                </w:p>
                <w:p w14:paraId="20B9C9E7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зонирование системы ГВС в соответствии с требованием п. 26.4 СП 30.13330.2020. Прокладку магистралей системы ГВС для нижней зоны выполнить по техническому этажу, для верхней зоны – по техническому чердаку.</w:t>
                  </w:r>
                  <w:r w:rsidRPr="00FF75D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Систему ГВС верхней и нижней зоны выполнить с водоразборными узлами, состоящими из парных (подающего и циркуляционного) стояков в квартирах. Теплообменники для приготовления горячей воды для нижней зоны предусмотреть в техническом этаже, для верхней зоны – в крышной котельной.</w:t>
                  </w:r>
                </w:p>
                <w:p w14:paraId="12836C3C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узлы учета - квартирные, в кладовой уборочного инвентаря, сан. узле крышной котельной, в нежилых помещениях (офисных).</w:t>
                  </w:r>
                </w:p>
                <w:p w14:paraId="56DC05A9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Систему ГВС выполнить из следующих материалов:</w:t>
                  </w:r>
                </w:p>
                <w:p w14:paraId="51D20E01" w14:textId="77777777" w:rsidR="005E3C2C" w:rsidRPr="00FF75D3" w:rsidRDefault="005E3C2C" w:rsidP="008828A2">
                  <w:pPr>
                    <w:numPr>
                      <w:ilvl w:val="0"/>
                      <w:numId w:val="2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магистральные трубопроводы в техническом этаж и техническом чердаке, подводки к стоякам из стальных водогазопроводных оцинкованных труб по ГОСТ 3262-75* «Трубы стальные водогазопроводные. Технические условия»;</w:t>
                  </w:r>
                </w:p>
                <w:p w14:paraId="02702A36" w14:textId="77777777" w:rsidR="005E3C2C" w:rsidRPr="00FF75D3" w:rsidRDefault="005E3C2C" w:rsidP="008828A2">
                  <w:pPr>
                    <w:numPr>
                      <w:ilvl w:val="0"/>
                      <w:numId w:val="2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подводки к стоякам в техническом этаж, на техническом чердаке, стояки и подводки к приборам в квартирах из водопроводных полипропиленовых труб PN20, армированных стекловолокном выпускаемых по ТУ 2248-032-00284581-98 и ГОСТ 32415-2013, имеющих рабочее давление 0,93 МПа при температуре 75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  <w:lang w:eastAsia="ar-SA"/>
                    </w:rPr>
                    <w:t>0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С и сроке службы 25 лет. </w:t>
                  </w:r>
                </w:p>
                <w:p w14:paraId="24101809" w14:textId="77777777" w:rsidR="005E3C2C" w:rsidRPr="00FF75D3" w:rsidRDefault="005E3C2C" w:rsidP="008828A2">
                  <w:pPr>
                    <w:numPr>
                      <w:ilvl w:val="0"/>
                      <w:numId w:val="2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Монтаж оцинкованных стальных трубопроводов выполнять на резьбовых соединениях и грувлоках.</w:t>
                  </w:r>
                </w:p>
                <w:p w14:paraId="1876D084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Изоляцию магистральных трубопроводов, подводок к стоякам холодного, горячего и циркуляционного водоснабжения в техническом этаже производить трубками из полиэтиленовой пены.</w:t>
                  </w:r>
                </w:p>
                <w:p w14:paraId="212A07C2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мероприятия по компенсации линейного удлинения трубопроводов. Предусмотреть установку полотенцесушителей в каждой квартире.</w:t>
                  </w:r>
                </w:p>
                <w:p w14:paraId="647872F8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Установку санитарных приборов и монтаж подводок водопровода к ним в квартирах и нежилых помещениях, не входящих в состав общего имущества многоквартирного дома, не предусматривать. Предусмотреть указания об установке санитарных приборов и монтаж подводок водопровода к ним данных помещений собственниками данных помещений. В чертежах указать возможные места установки санитарных приборов (предусмотреть один вариант расположения).</w:t>
                  </w:r>
                </w:p>
              </w:tc>
            </w:tr>
            <w:tr w:rsidR="005E3C2C" w:rsidRPr="00FF75D3" w14:paraId="426B0C3D" w14:textId="77777777" w:rsidTr="008828A2">
              <w:tc>
                <w:tcPr>
                  <w:tcW w:w="656" w:type="dxa"/>
                </w:tcPr>
                <w:p w14:paraId="46FC0AD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2.11.</w:t>
                  </w:r>
                </w:p>
              </w:tc>
              <w:tc>
                <w:tcPr>
                  <w:tcW w:w="2395" w:type="dxa"/>
                </w:tcPr>
                <w:p w14:paraId="4E37AC7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Канализация</w:t>
                  </w:r>
                </w:p>
              </w:tc>
              <w:tc>
                <w:tcPr>
                  <w:tcW w:w="7120" w:type="dxa"/>
                </w:tcPr>
                <w:p w14:paraId="48E1634C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left="42" w:firstLine="142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</w:rPr>
                    <w:t>Внутренняя система бытовой канализации</w:t>
                  </w:r>
                </w:p>
                <w:p w14:paraId="09AB2850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left="42" w:firstLine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Систему бытовой канализации принять из следующих материалов:</w:t>
                  </w:r>
                </w:p>
                <w:p w14:paraId="06364667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52"/>
                    </w:numPr>
                    <w:tabs>
                      <w:tab w:val="left" w:pos="5245"/>
                    </w:tabs>
                    <w:spacing w:line="240" w:lineRule="auto"/>
                    <w:ind w:left="350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трубопроводы в пределах технического этажа, отводки диаметром 50 мм от санитарных приборов и вытяжные трубопроводы на техническом чердаке из канализационных раструбных полипропиленовых труб по ГОСТ 32414-2013;</w:t>
                  </w:r>
                </w:p>
                <w:p w14:paraId="6B379FE1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50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0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канализационные стояки и отводки диаметром 110 мм от санитарных приборов в сан. узлах и техническом чердаке из полипропиленовых труб с пониженным уровнем шума по ГОСТ 32414-2013.3.</w:t>
                  </w:r>
                </w:p>
                <w:p w14:paraId="4FFD58FF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50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350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выпуски из канализационных раструбных полипропиленовых труб SN4 по ГОСТ 32414-2013</w:t>
                  </w:r>
                </w:p>
                <w:p w14:paraId="454C1BF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left="42" w:firstLine="142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Для предотвращения распространения пламени по этажам предусмотреть установку противопожарных муфт на канализационных стояках.</w:t>
                  </w:r>
                </w:p>
                <w:p w14:paraId="13D9605F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left="42" w:firstLine="142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Удаление аварийных стоков из приямков технического подполья и приямков, расположенных в помещениях насосной противопожарного назначения и ИТП, предусмотреть дренажными насосами.</w:t>
                  </w:r>
                </w:p>
                <w:p w14:paraId="1552D23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left="42" w:firstLine="142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квартирах предусмотреть ответвления в виде тройников с заглушками без разводки.</w:t>
                  </w:r>
                </w:p>
                <w:p w14:paraId="25582AB4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left="42" w:firstLine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Установку санитарных приборов и монтаж подводок канализации к ним в квартирах и нежилых помещениях, не входящих в состав общего имущества многоквартирного дома, не предусматривать. Предусмотреть указания об установке санитарных приборов собственниками данных помещений. В чертежах указать возможные места установки санитарных приборов (предусмотреть один вариант расположения).</w:t>
                  </w:r>
                </w:p>
              </w:tc>
            </w:tr>
            <w:tr w:rsidR="005E3C2C" w:rsidRPr="00FF75D3" w14:paraId="4F480FAF" w14:textId="77777777" w:rsidTr="008828A2">
              <w:tc>
                <w:tcPr>
                  <w:tcW w:w="656" w:type="dxa"/>
                </w:tcPr>
                <w:p w14:paraId="1FC159A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2.12</w:t>
                  </w:r>
                </w:p>
              </w:tc>
              <w:tc>
                <w:tcPr>
                  <w:tcW w:w="2395" w:type="dxa"/>
                </w:tcPr>
                <w:p w14:paraId="5798245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Водосток</w:t>
                  </w:r>
                </w:p>
              </w:tc>
              <w:tc>
                <w:tcPr>
                  <w:tcW w:w="7120" w:type="dxa"/>
                </w:tcPr>
                <w:p w14:paraId="02B6256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</w:rPr>
                    <w:t>Внутренние водостоки.</w:t>
                  </w:r>
                </w:p>
                <w:p w14:paraId="20C66C97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left="75" w:firstLine="142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Внутренние водостоки принять из следующих материалов:</w:t>
                  </w:r>
                </w:p>
                <w:p w14:paraId="774093DA" w14:textId="77777777" w:rsidR="005E3C2C" w:rsidRPr="00FF75D3" w:rsidRDefault="005E3C2C" w:rsidP="008828A2">
                  <w:pPr>
                    <w:numPr>
                      <w:ilvl w:val="0"/>
                      <w:numId w:val="19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75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водосточные воронки – чугунные ВУ-100 диаметром 100 мм по </w:t>
                  </w:r>
                  <w:r w:rsidRPr="00FF75D3">
                    <w:rPr>
                      <w:rFonts w:ascii="Times New Roman" w:hAnsi="Times New Roman" w:cs="Times New Roman"/>
                      <w:shd w:val="clear" w:color="auto" w:fill="FFFFFF"/>
                    </w:rPr>
                    <w:t>ТУ 4923-036-00284581-97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.</w:t>
                  </w:r>
                </w:p>
                <w:p w14:paraId="03750F7B" w14:textId="77777777" w:rsidR="005E3C2C" w:rsidRPr="00FF75D3" w:rsidRDefault="005E3C2C" w:rsidP="008828A2">
                  <w:pPr>
                    <w:numPr>
                      <w:ilvl w:val="0"/>
                      <w:numId w:val="19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75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стояки и разводка в техническом этаже - из полимерных труб или стальных оцинкованных труб по ГОСТ 3262-75 без сварных соединений;</w:t>
                  </w:r>
                </w:p>
                <w:p w14:paraId="3CDF89C5" w14:textId="77777777" w:rsidR="005E3C2C" w:rsidRPr="00FF75D3" w:rsidRDefault="005E3C2C" w:rsidP="008828A2">
                  <w:pPr>
                    <w:numPr>
                      <w:ilvl w:val="0"/>
                      <w:numId w:val="19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75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выпуски - из полиэтиленовых напорных труб по ГОСТ 19599-2001.</w:t>
                  </w:r>
                </w:p>
                <w:p w14:paraId="66B52B39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left="75" w:firstLine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Трубопроводы внутреннего водостока в техническом этаже изолировать трубками из полиэтиленовой пены «Energoflex Super» или аналог толщиной </w:t>
                  </w:r>
                  <w:smartTag w:uri="urn:schemas-microsoft-com:office:smarttags" w:element="metricconverter">
                    <w:smartTagPr>
                      <w:attr w:name="ProductID" w:val="13 мм"/>
                    </w:smartTagPr>
                    <w:r w:rsidRPr="00FF75D3">
                      <w:rPr>
                        <w:rFonts w:ascii="Times New Roman" w:eastAsia="Times New Roman" w:hAnsi="Times New Roman" w:cs="Times New Roman"/>
                      </w:rPr>
                      <w:t>13 мм</w:t>
                    </w:r>
                  </w:smartTag>
                  <w:r w:rsidRPr="00FF75D3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  <w:tr w:rsidR="005E3C2C" w:rsidRPr="00FF75D3" w14:paraId="7F36553A" w14:textId="77777777" w:rsidTr="008828A2">
              <w:tc>
                <w:tcPr>
                  <w:tcW w:w="656" w:type="dxa"/>
                </w:tcPr>
                <w:p w14:paraId="1A8E8E9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2.13</w:t>
                  </w:r>
                </w:p>
              </w:tc>
              <w:tc>
                <w:tcPr>
                  <w:tcW w:w="2395" w:type="dxa"/>
                </w:tcPr>
                <w:p w14:paraId="6A00B41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Электроосвещение, электрооборудование</w:t>
                  </w:r>
                </w:p>
              </w:tc>
              <w:tc>
                <w:tcPr>
                  <w:tcW w:w="7120" w:type="dxa"/>
                </w:tcPr>
                <w:p w14:paraId="38096E2F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Электроснабжение запроектировать на основании требований действующих нормативных документов, а также технических условий на присоединение мощности к электросети.</w:t>
                  </w:r>
                </w:p>
                <w:p w14:paraId="5CD4D1C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Электроснабжение ВРУ зданий предусмотреть по взаимнорезервируемым кабельным линиям 0,4 кВ, в соответствии с ТУ.</w:t>
                  </w:r>
                </w:p>
                <w:p w14:paraId="6B806474" w14:textId="77777777" w:rsidR="005E3C2C" w:rsidRPr="00FF75D3" w:rsidRDefault="005E3C2C" w:rsidP="008828A2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Электроснабжение котельной предусматривается кабелем ВВГнг(А)-LS. Категория электроснабжения котельной-1, шкаф распределительный для подключения электроприемников котельной, предусмотреть с вводных зажимов питающих кабелей вводно-распределительного устройства (ВРУ) жилого дома, с установкой устройства АВР на вводе в котельную.</w:t>
                  </w:r>
                </w:p>
                <w:p w14:paraId="379AB9F1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При проектировании разработать:</w:t>
                  </w:r>
                </w:p>
                <w:p w14:paraId="45DC1982" w14:textId="77777777" w:rsidR="005E3C2C" w:rsidRPr="00FF75D3" w:rsidRDefault="005E3C2C" w:rsidP="008828A2">
                  <w:pPr>
                    <w:numPr>
                      <w:ilvl w:val="0"/>
                      <w:numId w:val="21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75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систему внутреннего электроснабжения и электроосвещения здания;</w:t>
                  </w:r>
                </w:p>
                <w:p w14:paraId="27CB6A98" w14:textId="77777777" w:rsidR="005E3C2C" w:rsidRPr="00FF75D3" w:rsidRDefault="005E3C2C" w:rsidP="008828A2">
                  <w:pPr>
                    <w:numPr>
                      <w:ilvl w:val="0"/>
                      <w:numId w:val="21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75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систему заземления и уравнивания потенциалов;</w:t>
                  </w:r>
                </w:p>
                <w:p w14:paraId="41C4FEF1" w14:textId="77777777" w:rsidR="005E3C2C" w:rsidRPr="00FF75D3" w:rsidRDefault="005E3C2C" w:rsidP="008828A2">
                  <w:pPr>
                    <w:numPr>
                      <w:ilvl w:val="0"/>
                      <w:numId w:val="21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75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систему молниезащиты;</w:t>
                  </w:r>
                </w:p>
                <w:p w14:paraId="3D75467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Электрическую сеть принять с системой заземления типа TN-C-S.</w:t>
                  </w:r>
                </w:p>
                <w:p w14:paraId="571CC75A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Электропитание потребителей электроэнергии предусмотреть на напряжение 230/400 В.</w:t>
                  </w:r>
                </w:p>
                <w:p w14:paraId="0618A12A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При разработке проекта выделить потребители I-й категории надёжности электроснабжения: лифты, системы противопожарной защиты (автоматическая пожарная сигнализация, дымоудаление и подпор воздуха, оповещение, эвакуационные указатели, пожарные насосы водоснабжения и т.д.), системы охранной сигнализации и контроля доступа, аварийное освещение.</w:t>
                  </w:r>
                </w:p>
                <w:p w14:paraId="79EB7716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Для обеспечения электроснабжения электроприемников I -й категории предусмотреть установку панелей АВР. Подключение панелей АВР предусмотреть в соответствии с нормативными требованиями.</w:t>
                  </w:r>
                </w:p>
                <w:p w14:paraId="594474FC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Питание электроприемников СПЗ предусмотреть от панели противопожарных устройств (панель ПЭСПЗ), которая, в свою очередь, питается от вводной панели вводно-распределительного устройства (ВРУ) с устройством автоматического включения резерва (АВР).</w:t>
                  </w:r>
                </w:p>
                <w:p w14:paraId="3248DA43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Потребители 2-й категории: жилые квартиры, помещения общественно-коммерческого назначения, рабочее освещение, технологическое оборудование (в т.ч. общеобменная вентиляция, насосы).</w:t>
                  </w:r>
                </w:p>
                <w:p w14:paraId="2FEA19B4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Электроснабжение жилых квартир осуществить от устройств этажных распределительных типа УЭРМ, оборудованных устройствами коммутации, защиты и учёта электроэнергии.</w:t>
                  </w:r>
                </w:p>
                <w:p w14:paraId="42E8CE4E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Электроснабжение помещений общественно-коммерческого назначения предусмотреть от щита силового распределительного накладного исполнения, устанавливаемых в каждом арендном помещении и запитанных от ВРУ нежилых помещений кабелем расчётного сечения для постоянного электроснабжения. Расчетную мощность электроприемников данных помещений определить из расчета 0,2 кВт/м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2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площади данных помещений без учета тамбуров, вестибюля, санузлов и кладовой. Электорооборудование от щита силового распределительного в нежилых помещениях (офисах) не выполнять. Предусмотреть указания о прокладке сетей освещения и электроснабжения собственниками данных помещений.</w:t>
                  </w:r>
                </w:p>
                <w:p w14:paraId="783F5DD9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Предусмотреть в месте близком к центру электрических нагрузок установку ВРУ (Производитель — СОЭМИ или аналог; оборудование ИЭК или аналог). Вводно-распределительные устройства разместить в отдельных помещениях (электрощитовых) достаточной площади. </w:t>
                  </w:r>
                </w:p>
                <w:p w14:paraId="32005408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Коммерческий учёт электроэнергии осуществить с помощью 3-х и 1-но фазных многотарифных электронных счётчиков, предназначенных для работы в системе АСКУЭ. </w:t>
                  </w:r>
                </w:p>
                <w:p w14:paraId="51A476AB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отдельный учёт электроэнергии для каждого потребителя, обособленного в административно-хозяйственном отношении.</w:t>
                  </w:r>
                </w:p>
                <w:p w14:paraId="2D696E11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Электросчетчики применить компании ООО «Завод НАРТИС» г. Череповец:</w:t>
                  </w:r>
                </w:p>
                <w:p w14:paraId="40B043E3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4"/>
                    </w:numPr>
                    <w:tabs>
                      <w:tab w:val="left" w:pos="524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-Однофазные (квартиры)- Нартис-100</w:t>
                  </w:r>
                </w:p>
                <w:p w14:paraId="452940C5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4"/>
                    </w:numPr>
                    <w:tabs>
                      <w:tab w:val="left" w:pos="524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-Трехфазные (прямого включения)- Нартис-300</w:t>
                  </w:r>
                </w:p>
                <w:p w14:paraId="5AA68F38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Все электрические сети выполнить 3-х или 5-ти жильными кабелями (или проводами) с медными жилами соответствующих сечений, с ПВХ изоляцией, российского производства.</w:t>
                  </w:r>
                </w:p>
                <w:p w14:paraId="42D14663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Типы кабелей должен обеспечивать условия противопожарной защиты, а для питания противопожарных систем - удовлетворять особым условиям.</w:t>
                  </w:r>
                </w:p>
                <w:p w14:paraId="71862525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Установку автоматических выключателей квартир предусмотреть в щитах типа ЩРв, расположенных в прихожих квартир.</w:t>
                  </w:r>
                </w:p>
                <w:p w14:paraId="424BECD6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Заложенные в проекте решения должны обеспечить высокий уровень безопасности, а также надёжную и удобную эксплуатацию объекта. При выполнении проекта максимально исключить применение нетиповых схем и оборудования. Все оборудование и материалы принять преимущественно отечественного производства, обеспечивающие надёжность электроснабжения, энергосбережение и низкие эксплуатационные затраты.</w:t>
                  </w:r>
                </w:p>
                <w:p w14:paraId="75C992E6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Способы прокладки выбрать исходя из условий внешней среды, требований электробезопасности и ПУЭ:</w:t>
                  </w:r>
                </w:p>
                <w:p w14:paraId="5115747E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5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217" w:hanging="14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межэтажные магистрали – кабелем, прокладываемым в электротехнических магистральных коробах УЭРМ;</w:t>
                  </w:r>
                </w:p>
                <w:p w14:paraId="3F22F83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217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-в технических помещениях – открыто или в ПВХ трубах с креплением к потолку.</w:t>
                  </w:r>
                </w:p>
                <w:p w14:paraId="3B98314A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6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217" w:hanging="14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Питающие кабели квартир проложить в МОП в стяжке пола. </w:t>
                  </w:r>
                </w:p>
                <w:p w14:paraId="58A7B448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36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217" w:hanging="14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Сети освещения прокладываются в трубах в подготовке пола, в плитах перекрытия и стенах. Подъём к осветительным приборам на потолке и розеткам осуществляется в штрабах в стенах из пазогребневых плит и газосиликатных блоков или кирпичной кладки.</w:t>
                  </w:r>
                </w:p>
                <w:p w14:paraId="34BC042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проектируемом здание предусмотреть рабочее и аварийное (в т.ч. эвакуационное) освещение.</w:t>
                  </w:r>
                </w:p>
                <w:p w14:paraId="2BF8F9E8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общей расчетной мощности предусмотреть техническую возможность оснащения квартир системами электрических теплых полов в объеме 15-и % от общего количества квартир жилого дома.</w:t>
                  </w:r>
                </w:p>
                <w:p w14:paraId="0997FEAB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Выполнить внутреннее электроосвещение МОП (лестничных клеток, поэтажных коридоров, лифтовых холлов, технических помещений, тех. подполья и т.д.) в полном объёме в соответствии с нормами освещённости и АГР;</w:t>
                  </w:r>
                </w:p>
                <w:p w14:paraId="2711A13E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освещение для номерного знака и указателя У входа в помещение насосной станции установить постоянно включённое световое табло с надписью «Станция пожаротушения». Световые указатели подключаются к сети аварийного (эвакуационного) освещения.</w:t>
                  </w:r>
                </w:p>
                <w:p w14:paraId="6A63870F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414BDB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Систему молниезащиты выполнить в соответствии с Инструкциями СО 153-34.21.122-2003, ГОСТ Р 58882-2020 и РД 34.21.122-87 и ПУЭ 7 издание. Для системы молниезащиты здания в качестве молниеприемника использовать -искусственные молниеприемники. В качестве токоотводов применить стальную арматуру в железобетонных соображениях (естественные токоотводы), в качестве заземлителей использовать взаимосвязанную арматуру в бетонных фундаментах</w:t>
                  </w:r>
                </w:p>
                <w:p w14:paraId="6F07B845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Внутридворовое освещение выполнить согласно утвержденного АГР- светодиодными светильниками, на стальных опорах с кабельным подводом питания.</w:t>
                  </w:r>
                </w:p>
                <w:p w14:paraId="16351340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Питание светильников придомовой территории осуществить от ВРУ жилого дома.</w:t>
                  </w:r>
                </w:p>
                <w:p w14:paraId="0D302C2F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На лоджиях предусмотреть установку светильников с IP44.</w:t>
                  </w:r>
                </w:p>
                <w:p w14:paraId="0C1BC7D1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В кладовых, расположенных в подвале необходимо предусмотреть отдельный учёт электроэнергии для каждой кладовой, а также предусмотреть установку светильника 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/>
                    </w:rPr>
                    <w:t>IP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54 и розетки в шкафу с электросчетчиком. Расчетную мощность для каждой кладовки, расположенной в подвале принять </w:t>
                  </w:r>
                  <w:r w:rsidRPr="00FF75D3">
                    <w:rPr>
                      <w:rFonts w:ascii="Times New Roman" w:hAnsi="Times New Roman" w:cs="Times New Roman"/>
                    </w:rPr>
                    <w:t>0,5 кВт и коэффициент одновременности 0,2.</w:t>
                  </w:r>
                </w:p>
                <w:p w14:paraId="20CD4E02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Выполнить архитектурную подсветку здания, согласно утвержденного АГР</w:t>
                  </w:r>
                </w:p>
              </w:tc>
            </w:tr>
            <w:tr w:rsidR="005E3C2C" w:rsidRPr="00FF75D3" w14:paraId="3DC2C8AF" w14:textId="77777777" w:rsidTr="008828A2">
              <w:tc>
                <w:tcPr>
                  <w:tcW w:w="656" w:type="dxa"/>
                </w:tcPr>
                <w:p w14:paraId="62707C3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2.14.</w:t>
                  </w:r>
                </w:p>
              </w:tc>
              <w:tc>
                <w:tcPr>
                  <w:tcW w:w="2395" w:type="dxa"/>
                </w:tcPr>
                <w:p w14:paraId="105B3F3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Телефон, Телевидение, Интернет, Радио</w:t>
                  </w:r>
                </w:p>
              </w:tc>
              <w:tc>
                <w:tcPr>
                  <w:tcW w:w="7120" w:type="dxa"/>
                </w:tcPr>
                <w:p w14:paraId="179457DA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Телефонизацию многоквартирного жилого дома предусмотреть в соответствии с техническими условиями СП 134.13330.2022 «Системы электросвязи зданий и сооружений. Основные положения проектирования».</w:t>
                  </w:r>
                </w:p>
                <w:p w14:paraId="30FB153F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Распределительную телефонную сеть и сеть «Интернет» предусмотреть от установленных шкафов связи по проектируемому жилому дому с установкой оконечных устройств (розетка телефонная)/, в крышной котельной и насосной станции противопожарного назначения.</w:t>
                  </w:r>
                </w:p>
                <w:p w14:paraId="2B6ADD91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Предусмотреть размещение оборудования для обеспечения доступа к сети Интернет по средствам 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/>
                    </w:rPr>
                    <w:t>Wi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/>
                    </w:rPr>
                    <w:t>fi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в границах благоустройства объекта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соответствии с ТУ эксплуатирующей организации.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5E3C2C" w:rsidRPr="00FF75D3" w14:paraId="7989E243" w14:textId="77777777" w:rsidTr="008828A2">
              <w:tc>
                <w:tcPr>
                  <w:tcW w:w="656" w:type="dxa"/>
                </w:tcPr>
                <w:p w14:paraId="7499C69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2.15.</w:t>
                  </w:r>
                </w:p>
              </w:tc>
              <w:tc>
                <w:tcPr>
                  <w:tcW w:w="2395" w:type="dxa"/>
                </w:tcPr>
                <w:p w14:paraId="4A63EFE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Автоматическая система пожарной сигнализации</w:t>
                  </w:r>
                </w:p>
              </w:tc>
              <w:tc>
                <w:tcPr>
                  <w:tcW w:w="7120" w:type="dxa"/>
                </w:tcPr>
                <w:p w14:paraId="76F796E2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соответствии с техническими регламентами СП 484.1311500.2020 и др. действующей нормативной документацией.</w:t>
                  </w:r>
                </w:p>
                <w:p w14:paraId="136442C2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Требование п. 6.1.1 свода правил СП 1.13130.2020 «Системы противопожарной защиты. Эвакуационные пути и выходы», об оборудовании всех помещений квартир (кроме санузлов, ванных комнат, душевых и постирочных) датчиками адресной пожарной сигнализации или автоматическим пожаротушением при общей площади квартир на этаже от 500 до 550 м</w:t>
                  </w:r>
                  <w:r w:rsidRPr="00FF75D3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2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 и устройстве одного эвакуационного выхода с этажа выполнить частично: в квартирах оборудовать датчиками адресной пожарной сигнализации только прихожие.</w:t>
                  </w:r>
                </w:p>
                <w:p w14:paraId="0861BA43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Проектом предусмотреть оборудование проектируемого жилого дома средствами автоматической пожарной сигнализации на базе интегрированной системы Рубеж протокол R3 (или аналогичную систему другого производителя).</w:t>
                  </w:r>
                </w:p>
                <w:p w14:paraId="28334F25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прихожих квартир устанавливается один тепловой пожарный извещателеь, реагирующих на тепло ИП 101-29-PR-R3 с температурой срабатывания не более 54ºС.</w:t>
                  </w:r>
                </w:p>
                <w:p w14:paraId="536FF7C3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поэтажных межквартирных коридорах. лифтовых холлах, в электрощитовых предусматривается установка автоматических дымовых пожарных извещателей ИП 212-164 протокол R3 и ручных пожарных извещателей ИПР 513-11-А-R3.</w:t>
                  </w:r>
                </w:p>
                <w:p w14:paraId="0980CBF6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Ручные пожарные извещатели ИПР 513-11-А-R3., предусмотреть на стенах на высоте 1,5 м от пола в местах выходов.</w:t>
                  </w:r>
                </w:p>
                <w:p w14:paraId="2D1D40DC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Помещения котельной оборудуются средствами автоматической пожарной сигнализации. Предусмотреть установку автоматических дымовых извещателей ИП 212-164 и ручных пожарных извещателей ИПР 513-11-А-R3.</w:t>
                  </w:r>
                </w:p>
                <w:p w14:paraId="564DFD01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Извещатели включаются в шлейфы приёмно-контрольных приборов R3-Рубеж-2ОП которые устанавливаются в аппаратной.</w:t>
                  </w:r>
                </w:p>
                <w:p w14:paraId="08EFFB57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Все сигналы индикации пожарной сигнализации и пожарной инженерии, такие как индикация открытия клапанов/включении вентиляторов дымоудаления, подпора, остановке общеобменой вентиляции, должны приходить на пульт центральной диспетчерской.</w:t>
                  </w:r>
                </w:p>
              </w:tc>
            </w:tr>
            <w:tr w:rsidR="005E3C2C" w:rsidRPr="00FF75D3" w14:paraId="6DA903E7" w14:textId="77777777" w:rsidTr="008828A2">
              <w:tc>
                <w:tcPr>
                  <w:tcW w:w="656" w:type="dxa"/>
                </w:tcPr>
                <w:p w14:paraId="39BA243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2.16</w:t>
                  </w:r>
                </w:p>
              </w:tc>
              <w:tc>
                <w:tcPr>
                  <w:tcW w:w="2395" w:type="dxa"/>
                </w:tcPr>
                <w:p w14:paraId="350D3AC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Система оповещения и управления эвакуацией людей при пожаре</w:t>
                  </w:r>
                </w:p>
              </w:tc>
              <w:tc>
                <w:tcPr>
                  <w:tcW w:w="7120" w:type="dxa"/>
                </w:tcPr>
                <w:p w14:paraId="57941551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соответствии с техническими регламентами, СП 3.13130.2009. Магистральные сети должны быть интегрированы с магистралями системы АПС.</w:t>
                  </w:r>
                </w:p>
                <w:p w14:paraId="6702B364" w14:textId="77777777" w:rsidR="005E3C2C" w:rsidRPr="00FF75D3" w:rsidRDefault="005E3C2C" w:rsidP="008828A2">
                  <w:pPr>
                    <w:widowControl w:val="0"/>
                    <w:shd w:val="clear" w:color="auto" w:fill="FFFFFF"/>
                    <w:tabs>
                      <w:tab w:val="left" w:pos="1157"/>
                      <w:tab w:val="left" w:pos="524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жилой части защищаемого объекта запроектировать систему оповещения типа 1 (СП.3.13130.2009). Способ оповещения о пожаре звуковой. Звуковое оповещение о пожаре осуществляется с помощью сирен «Свирель». Световые оповещатели "Выход" установлены в поэтажных коридорах и лифтовых холлах.</w:t>
                  </w:r>
                </w:p>
              </w:tc>
            </w:tr>
            <w:tr w:rsidR="005E3C2C" w:rsidRPr="00FF75D3" w14:paraId="5D27B8A5" w14:textId="77777777" w:rsidTr="008828A2">
              <w:tc>
                <w:tcPr>
                  <w:tcW w:w="656" w:type="dxa"/>
                </w:tcPr>
                <w:p w14:paraId="0807A96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2.17.</w:t>
                  </w:r>
                </w:p>
              </w:tc>
              <w:tc>
                <w:tcPr>
                  <w:tcW w:w="2395" w:type="dxa"/>
                </w:tcPr>
                <w:p w14:paraId="28FBCC2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Автоматизированная система управления и диспетчеризации (АСУД)</w:t>
                  </w:r>
                </w:p>
              </w:tc>
              <w:tc>
                <w:tcPr>
                  <w:tcW w:w="7120" w:type="dxa"/>
                </w:tcPr>
                <w:p w14:paraId="5ED4FE2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Систему выполнить в соответствии требованиями</w:t>
                  </w:r>
                </w:p>
                <w:p w14:paraId="2C26877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технических условий, выданных ОАО «Орелжилэксплуатация» </w:t>
                  </w:r>
                </w:p>
              </w:tc>
            </w:tr>
            <w:tr w:rsidR="005E3C2C" w:rsidRPr="00FF75D3" w14:paraId="26F07962" w14:textId="77777777" w:rsidTr="008828A2">
              <w:tc>
                <w:tcPr>
                  <w:tcW w:w="656" w:type="dxa"/>
                </w:tcPr>
                <w:p w14:paraId="57E378AB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2.18.</w:t>
                  </w:r>
                </w:p>
              </w:tc>
              <w:tc>
                <w:tcPr>
                  <w:tcW w:w="2395" w:type="dxa"/>
                </w:tcPr>
                <w:p w14:paraId="4C99131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Автоматика инженерных систем</w:t>
                  </w:r>
                </w:p>
              </w:tc>
              <w:tc>
                <w:tcPr>
                  <w:tcW w:w="7120" w:type="dxa"/>
                </w:tcPr>
                <w:p w14:paraId="277DFA1A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Автоматизация инженерных систем включает необходимую противопожарную автоматику и автоматику противодымной вентиляции, автоматику водоснабжения с выдачей тревожного сигнала на ОДС. Магистральные сети автоматики инженерных систем должны быть интегрированы с магистралями других строящихся систем (АСУД, АПС).</w:t>
                  </w:r>
                </w:p>
              </w:tc>
            </w:tr>
            <w:tr w:rsidR="005E3C2C" w:rsidRPr="00FF75D3" w14:paraId="7AF7D602" w14:textId="77777777" w:rsidTr="008828A2">
              <w:tc>
                <w:tcPr>
                  <w:tcW w:w="656" w:type="dxa"/>
                </w:tcPr>
                <w:p w14:paraId="726D787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2.19.</w:t>
                  </w:r>
                </w:p>
              </w:tc>
              <w:tc>
                <w:tcPr>
                  <w:tcW w:w="2395" w:type="dxa"/>
                </w:tcPr>
                <w:p w14:paraId="6CB2911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Автоматизированная система коммерческого учёта воды, тепла и электроэнергии (АСКУЭ, АСКУВТ)</w:t>
                  </w:r>
                </w:p>
              </w:tc>
              <w:tc>
                <w:tcPr>
                  <w:tcW w:w="7120" w:type="dxa"/>
                </w:tcPr>
                <w:p w14:paraId="1974297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4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Предусмотреть только систему для коммерческого учёта электроэнергии.</w:t>
                  </w:r>
                </w:p>
                <w:p w14:paraId="1868AB6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4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Система состоит из двух частей: домовой, в составе непосредственно приборов учёта, информационных домовых магистралей, концентраторов и оборудования для передачи информации, и части, располагающейся в центральной диспетчерской, где происходит обработка и хранение данных, которая не входит объем проектирования по договору.</w:t>
                  </w:r>
                </w:p>
                <w:p w14:paraId="0284661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4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Устройство для сбора, обработки и передачи информации с счетчиков учета электрической энергии установить в электрощитовых.</w:t>
                  </w:r>
                </w:p>
                <w:p w14:paraId="2C4D216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4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Обеспечить бесперебойную связь по кабелю информационной магистрали для удалённого опроса, обработки и хранения информации о потреблении ресурсов абонентами.</w:t>
                  </w:r>
                </w:p>
                <w:p w14:paraId="260723DF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4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Технические решения АСКУЭ разработать на основании электронной базы и программного обеспечения, рекомендованного к применению в соответствии с техническими условиями электроснабжающей организации.</w:t>
                  </w:r>
                </w:p>
              </w:tc>
            </w:tr>
            <w:tr w:rsidR="005E3C2C" w:rsidRPr="00FF75D3" w14:paraId="0BA28A47" w14:textId="77777777" w:rsidTr="008828A2">
              <w:tc>
                <w:tcPr>
                  <w:tcW w:w="656" w:type="dxa"/>
                </w:tcPr>
                <w:p w14:paraId="10DA0D2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2.20.</w:t>
                  </w:r>
                </w:p>
              </w:tc>
              <w:tc>
                <w:tcPr>
                  <w:tcW w:w="2395" w:type="dxa"/>
                </w:tcPr>
                <w:p w14:paraId="18385A5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Система контроля и управления доступом, Система домофонной связи. Система охранного видеонаблюдения</w:t>
                  </w:r>
                </w:p>
              </w:tc>
              <w:tc>
                <w:tcPr>
                  <w:tcW w:w="7120" w:type="dxa"/>
                </w:tcPr>
                <w:p w14:paraId="44EE205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75"/>
                    <w:contextualSpacing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Систему выполнить в соответствии требованиями технических условий, выданных ОАО «Орелжилэксплуатация»</w:t>
                  </w:r>
                </w:p>
                <w:p w14:paraId="7E5B3238" w14:textId="77777777" w:rsidR="005E3C2C" w:rsidRPr="00FF75D3" w:rsidRDefault="005E3C2C" w:rsidP="008828A2">
                  <w:pPr>
                    <w:pStyle w:val="Default"/>
                    <w:numPr>
                      <w:ilvl w:val="0"/>
                      <w:numId w:val="0"/>
                    </w:numPr>
                    <w:tabs>
                      <w:tab w:val="left" w:pos="5245"/>
                    </w:tabs>
                    <w:spacing w:line="240" w:lineRule="auto"/>
                    <w:ind w:left="75"/>
                    <w:contextualSpacing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  <w:tr w:rsidR="005E3C2C" w:rsidRPr="00FF75D3" w14:paraId="3DBA5977" w14:textId="77777777" w:rsidTr="008828A2">
              <w:tc>
                <w:tcPr>
                  <w:tcW w:w="656" w:type="dxa"/>
                </w:tcPr>
                <w:p w14:paraId="759F8A0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2.21.</w:t>
                  </w:r>
                </w:p>
              </w:tc>
              <w:tc>
                <w:tcPr>
                  <w:tcW w:w="2395" w:type="dxa"/>
                </w:tcPr>
                <w:p w14:paraId="048000C6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Система телефонизации и телевидения.</w:t>
                  </w:r>
                </w:p>
              </w:tc>
              <w:tc>
                <w:tcPr>
                  <w:tcW w:w="7120" w:type="dxa"/>
                </w:tcPr>
                <w:p w14:paraId="3DAA5CB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4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Телефонизацию многоквартирного жилого дома предусмотреть в соответствии с техническими условиями СП 134.13330.2022 «Системы электросвязи зданий и сооружений. Основные положения проектирования».</w:t>
                  </w:r>
                </w:p>
                <w:p w14:paraId="4BB36F1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46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Распределительную телефонную сеть и сеть «Интернет» предусмотреть от установленных шкафов связи по проектируемому жилому дому с установкой оконечных устройств (розетка телефонная)/, в крышной котельной и насосной станции противопожарного назначения.</w:t>
                  </w:r>
                </w:p>
              </w:tc>
            </w:tr>
            <w:tr w:rsidR="005E3C2C" w:rsidRPr="00FF75D3" w14:paraId="4A2C8772" w14:textId="77777777" w:rsidTr="008828A2">
              <w:tc>
                <w:tcPr>
                  <w:tcW w:w="656" w:type="dxa"/>
                </w:tcPr>
                <w:p w14:paraId="3107115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2.22.</w:t>
                  </w:r>
                </w:p>
              </w:tc>
              <w:tc>
                <w:tcPr>
                  <w:tcW w:w="2395" w:type="dxa"/>
                </w:tcPr>
                <w:p w14:paraId="7730C151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Лифтовое оборудование</w:t>
                  </w:r>
                </w:p>
              </w:tc>
              <w:tc>
                <w:tcPr>
                  <w:tcW w:w="7120" w:type="dxa"/>
                </w:tcPr>
                <w:p w14:paraId="24753FA8" w14:textId="1321AD90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Применить лифтовое оборудование производства ОАО «Могилевлифтмаш». Предусмотреть лифты с машинным отделением</w:t>
                  </w:r>
                  <w:r w:rsidR="007D0B54" w:rsidRPr="00FF75D3">
                    <w:rPr>
                      <w:rFonts w:ascii="Times New Roman" w:eastAsia="Times New Roman" w:hAnsi="Times New Roman" w:cs="Times New Roman"/>
                    </w:rPr>
                    <w:t xml:space="preserve"> (возможно применение лифтов без машинного отделения по согласованию с заказчиком)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. Предусмотреть один лифт грузоподъемностью 1000 кг с проходной кабиной для возможности подъема маломобильных групп населения (МГН) с основного посадочного этажа до отметки 0,000, с возможностью транспортирования пожарных подразделений и один лифт грузоподъемностью 1000 кг (без каких-либо дополнительных требований). Скорость перемещения кабины не менее 1,6 м/с.</w:t>
                  </w:r>
                </w:p>
                <w:p w14:paraId="4117D3FE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Применить отделку кабины лифта из серии LINE.</w:t>
                  </w:r>
                </w:p>
              </w:tc>
            </w:tr>
            <w:tr w:rsidR="005E3C2C" w:rsidRPr="00FF75D3" w14:paraId="302CEBC6" w14:textId="77777777" w:rsidTr="008828A2">
              <w:tc>
                <w:tcPr>
                  <w:tcW w:w="656" w:type="dxa"/>
                </w:tcPr>
                <w:p w14:paraId="295507E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2.23</w:t>
                  </w:r>
                </w:p>
              </w:tc>
              <w:tc>
                <w:tcPr>
                  <w:tcW w:w="2395" w:type="dxa"/>
                </w:tcPr>
                <w:p w14:paraId="3E1C89C0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Мусоропровод</w:t>
                  </w:r>
                </w:p>
              </w:tc>
              <w:tc>
                <w:tcPr>
                  <w:tcW w:w="7120" w:type="dxa"/>
                </w:tcPr>
                <w:p w14:paraId="67DD4F02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467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Не предусматривать.</w:t>
                  </w:r>
                </w:p>
              </w:tc>
            </w:tr>
            <w:tr w:rsidR="005E3C2C" w:rsidRPr="00FF75D3" w14:paraId="156137AB" w14:textId="77777777" w:rsidTr="008828A2">
              <w:trPr>
                <w:trHeight w:val="2661"/>
              </w:trPr>
              <w:tc>
                <w:tcPr>
                  <w:tcW w:w="656" w:type="dxa"/>
                </w:tcPr>
                <w:p w14:paraId="465DE1E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2.24.</w:t>
                  </w:r>
                </w:p>
              </w:tc>
              <w:tc>
                <w:tcPr>
                  <w:tcW w:w="2395" w:type="dxa"/>
                </w:tcPr>
                <w:p w14:paraId="1AB0F02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Наружные инженерные сети.</w:t>
                  </w:r>
                </w:p>
              </w:tc>
              <w:tc>
                <w:tcPr>
                  <w:tcW w:w="7120" w:type="dxa"/>
                </w:tcPr>
                <w:p w14:paraId="10F9E4B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line="240" w:lineRule="auto"/>
                    <w:ind w:left="42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Разработать проект наружных инженерных сетей до точек подключения, указанных в технических условиях с учетом этапности строительства. </w:t>
                  </w:r>
                </w:p>
                <w:p w14:paraId="5DC7B3B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line="240" w:lineRule="auto"/>
                    <w:ind w:left="42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Параметры проектируемых наружных инженерных сетей и сооружений на наружных сетях за пределами земельного участка, предназначенного для строительства объекта:</w:t>
                  </w:r>
                </w:p>
                <w:p w14:paraId="51475E82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5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208" w:hanging="28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Электроснабжение. </w:t>
                  </w:r>
                </w:p>
                <w:p w14:paraId="3A017CF1" w14:textId="77777777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uppressAutoHyphens/>
                    <w:spacing w:line="240" w:lineRule="auto"/>
                    <w:ind w:left="20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Выполнить от ТП, проектируемой при строительстве поз. 1. Электроснабжение ВРУ здания предусмотреть по взаимнорезервируемым кабельным линиям 0,4 кВ.Тип и сечение кабелей определить в соответствии с расчетами и действующими нормативами.</w:t>
                  </w:r>
                  <w:r w:rsidRPr="00FF75D3">
                    <w:rPr>
                      <w:rFonts w:ascii="Times New Roman" w:hAnsi="Times New Roman" w:cs="Times New Roman"/>
                    </w:rPr>
                    <w:t xml:space="preserve"> Сети электроснабжения выполняются только для стадии проектная документация.</w:t>
                  </w:r>
                </w:p>
                <w:p w14:paraId="6622E99D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5"/>
                    </w:numPr>
                    <w:tabs>
                      <w:tab w:val="left" w:pos="5245"/>
                    </w:tabs>
                    <w:suppressAutoHyphens/>
                    <w:spacing w:line="240" w:lineRule="auto"/>
                    <w:ind w:left="208" w:hanging="28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Сети хозяйственно-питьевого, противопожарного водопровода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>Сети наружного водопровода выполнить из напорных полиэтиленовых труб ПЭ 100 SDR 17 по ГОСТ 19599-2001.Вводы противопожарного водопровода выполнить из стальных водогазопроводных оцинкованных труб с антикоррозийной изоляцией наружной поверхности усиленного типа по ГОСТ 3262-75* и напорных полиэтиленовых труб ПЭ 100 SDR 17 по ГОСТ 19599-2001. Колодцы - круглые из сборных железобетонных элементов по ГОСТ 8020-2016 или прямоугольные из сборных железобетонных элементов по индивидуальному проекту. Люки - чугунные по ГОСТ 3634-2019.</w:t>
                  </w:r>
                </w:p>
                <w:p w14:paraId="6469117C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5"/>
                    </w:numPr>
                    <w:tabs>
                      <w:tab w:val="left" w:pos="5245"/>
                    </w:tabs>
                    <w:spacing w:line="240" w:lineRule="auto"/>
                    <w:ind w:left="208" w:hanging="28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Сети бытовой канализации</w:t>
                  </w:r>
                </w:p>
                <w:p w14:paraId="2DD0C001" w14:textId="77777777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pacing w:line="240" w:lineRule="auto"/>
                    <w:ind w:left="208" w:hanging="28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Сети бытовой канализации от проектируемого многоквартирного дома выполнить из труб гофрированных двухслойных раструбных ТЕХСТРОЙ ПП SN8 по ТУ 2248-011-54432486-2013, </w:t>
                  </w:r>
                </w:p>
                <w:p w14:paraId="3C62A6CD" w14:textId="77777777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pacing w:line="240" w:lineRule="auto"/>
                    <w:ind w:left="208" w:hanging="28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Колодцы – круглые из сборных железобетонных элементов по ГОСТ 8020-2016.</w:t>
                  </w:r>
                </w:p>
                <w:p w14:paraId="2FA5E868" w14:textId="77777777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pacing w:line="240" w:lineRule="auto"/>
                    <w:ind w:left="208" w:hanging="28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Люки - чугунные по ГОСТ 3634-2019 на тротуарах в квадратной обечайке.</w:t>
                  </w:r>
                </w:p>
                <w:p w14:paraId="0AD1A0C5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5"/>
                    </w:numPr>
                    <w:tabs>
                      <w:tab w:val="left" w:pos="5245"/>
                    </w:tabs>
                    <w:spacing w:line="240" w:lineRule="auto"/>
                    <w:ind w:left="208" w:hanging="28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>Сети дождевой канализации</w:t>
                  </w:r>
                </w:p>
                <w:p w14:paraId="271167E1" w14:textId="77777777" w:rsidR="005E3C2C" w:rsidRPr="00FF75D3" w:rsidRDefault="005E3C2C" w:rsidP="008828A2">
                  <w:pPr>
                    <w:pStyle w:val="af9"/>
                    <w:tabs>
                      <w:tab w:val="left" w:pos="5245"/>
                    </w:tabs>
                    <w:spacing w:line="240" w:lineRule="auto"/>
                    <w:ind w:left="208" w:hanging="283"/>
                    <w:jc w:val="both"/>
                    <w:rPr>
                      <w:rFonts w:ascii="Times New Roman" w:hAnsi="Times New Roman" w:cs="Times New Roman"/>
                    </w:rPr>
                  </w:pPr>
                  <w:r w:rsidRPr="00FF75D3">
                    <w:rPr>
                      <w:rFonts w:ascii="Times New Roman" w:hAnsi="Times New Roman" w:cs="Times New Roman"/>
                    </w:rPr>
                    <w:t xml:space="preserve">Сети дождевой канализации от проектируемого многоквартирного дома </w:t>
                  </w: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выполнить из труб гофрированных двухслойных раструбных ТЕХСТРОЙ ПП SN8 по ТУ 2248-011-54432486-2013. Колодцы – круглые из сборных железобетонных элементов по ГОСТ 8020-2016, Люки - чугунные по ГОСТ 3634-2019. </w:t>
                  </w:r>
                  <w:r w:rsidRPr="00FF75D3">
                    <w:rPr>
                      <w:rFonts w:ascii="Times New Roman" w:hAnsi="Times New Roman" w:cs="Times New Roman"/>
                    </w:rPr>
                    <w:t>Дождеприемные колодцы - прямоугольные размерами 920х600х900 мм производства ООО «Орелстройиндустрия ПАО «Орелстрой» г. Орел.</w:t>
                  </w:r>
                </w:p>
                <w:p w14:paraId="61CAF30F" w14:textId="77777777" w:rsidR="005E3C2C" w:rsidRPr="00FF75D3" w:rsidRDefault="005E3C2C" w:rsidP="008828A2">
                  <w:pPr>
                    <w:pStyle w:val="af9"/>
                    <w:numPr>
                      <w:ilvl w:val="0"/>
                      <w:numId w:val="45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208" w:hanging="28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 xml:space="preserve">Газораспределительные сети. Для газоснабжения крышной котельной проектом предусмотреть прокладку газопровода сети газораспределения среднего давления из полиэтиленовых труб ПЭ100 ГАЗ SDR11 ГОСТ Р58121.2-2018 для нужд теплоснабжения. </w:t>
                  </w:r>
                </w:p>
                <w:p w14:paraId="41DB7BDD" w14:textId="77777777" w:rsidR="005E3C2C" w:rsidRPr="00FF75D3" w:rsidRDefault="005E3C2C" w:rsidP="008828A2">
                  <w:pPr>
                    <w:pStyle w:val="2f1"/>
                    <w:numPr>
                      <w:ilvl w:val="0"/>
                      <w:numId w:val="45"/>
                    </w:numPr>
                    <w:tabs>
                      <w:tab w:val="left" w:pos="5245"/>
                    </w:tabs>
                    <w:spacing w:after="0" w:line="240" w:lineRule="auto"/>
                    <w:ind w:left="208" w:hanging="283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F75D3">
                    <w:rPr>
                      <w:rFonts w:ascii="Times New Roman" w:hAnsi="Times New Roman"/>
                    </w:rPr>
                    <w:t>Наружное освещение придомовых территорий выполнить светодиодными светильниками, согласно утвержденного АГР, установленными на стальных опорах с кабельным подводом питания.</w:t>
                  </w:r>
                </w:p>
                <w:p w14:paraId="1C2B98F7" w14:textId="77777777" w:rsidR="005E3C2C" w:rsidRPr="00FF75D3" w:rsidRDefault="005E3C2C" w:rsidP="008828A2">
                  <w:pPr>
                    <w:pStyle w:val="2f1"/>
                    <w:tabs>
                      <w:tab w:val="left" w:pos="5245"/>
                    </w:tabs>
                    <w:spacing w:after="0" w:line="240" w:lineRule="auto"/>
                    <w:ind w:left="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FF75D3">
                    <w:rPr>
                      <w:rFonts w:ascii="Times New Roman" w:hAnsi="Times New Roman"/>
                    </w:rPr>
                    <w:t>В случае расположения люков колодцев на покрытии из тротуарной плитки, предусмотреть люки прямоугольной формы.</w:t>
                  </w:r>
                </w:p>
                <w:p w14:paraId="4F9800B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* Показатель является ориентировочным для определения договорной цены проектирования.</w:t>
                  </w:r>
                </w:p>
              </w:tc>
            </w:tr>
            <w:tr w:rsidR="005E3C2C" w:rsidRPr="00FF75D3" w14:paraId="780C37C2" w14:textId="77777777" w:rsidTr="008828A2">
              <w:tc>
                <w:tcPr>
                  <w:tcW w:w="656" w:type="dxa"/>
                </w:tcPr>
                <w:p w14:paraId="4DA148E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2.25.</w:t>
                  </w:r>
                </w:p>
              </w:tc>
              <w:tc>
                <w:tcPr>
                  <w:tcW w:w="2395" w:type="dxa"/>
                </w:tcPr>
                <w:p w14:paraId="3F769F1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Мероприятия по обеспечению доступа инвалидов</w:t>
                  </w:r>
                </w:p>
              </w:tc>
              <w:tc>
                <w:tcPr>
                  <w:tcW w:w="7120" w:type="dxa"/>
                </w:tcPr>
                <w:p w14:paraId="44C1C850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Обеспечить доступ МГН в жилой дом на отм. 0.000.</w:t>
                  </w:r>
                </w:p>
                <w:p w14:paraId="592E7D2D" w14:textId="77777777" w:rsidR="005E3C2C" w:rsidRPr="00FF75D3" w:rsidRDefault="005E3C2C" w:rsidP="008828A2">
                  <w:pPr>
                    <w:tabs>
                      <w:tab w:val="left" w:pos="5245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Данный объект не является объектом жилого фонда, предназначенного для проживания инвалидов. Размещение квартир приспособленных для проживания инвалидов не предусматривать.</w:t>
                  </w:r>
                </w:p>
                <w:p w14:paraId="67851890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Прогрев поверхности площадок под навесами входов не предусматривать.</w:t>
                  </w:r>
                </w:p>
              </w:tc>
            </w:tr>
            <w:tr w:rsidR="005E3C2C" w:rsidRPr="00FF75D3" w14:paraId="044580E1" w14:textId="77777777" w:rsidTr="008828A2">
              <w:tc>
                <w:tcPr>
                  <w:tcW w:w="10171" w:type="dxa"/>
                  <w:gridSpan w:val="3"/>
                  <w:vAlign w:val="center"/>
                </w:tcPr>
                <w:p w14:paraId="07C3F974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3. Дополнительные требования</w:t>
                  </w:r>
                </w:p>
              </w:tc>
            </w:tr>
            <w:tr w:rsidR="005E3C2C" w:rsidRPr="00FF75D3" w14:paraId="6345C154" w14:textId="77777777" w:rsidTr="008828A2">
              <w:tc>
                <w:tcPr>
                  <w:tcW w:w="656" w:type="dxa"/>
                </w:tcPr>
                <w:p w14:paraId="796DF1E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3.1</w:t>
                  </w:r>
                </w:p>
              </w:tc>
              <w:tc>
                <w:tcPr>
                  <w:tcW w:w="2395" w:type="dxa"/>
                  <w:tcBorders>
                    <w:right w:val="single" w:sz="4" w:space="0" w:color="auto"/>
                  </w:tcBorders>
                </w:tcPr>
                <w:p w14:paraId="09E54325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Дизайнерская документация по отделке МОП, дополнительной отделке квартир 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"Теплый 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white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-</w:t>
                  </w:r>
                  <w:r w:rsidRPr="00FF75D3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bo</w:t>
                  </w: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х"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и архитектурно-художесвенной подсветки фасадов АХО</w:t>
                  </w:r>
                </w:p>
              </w:tc>
              <w:tc>
                <w:tcPr>
                  <w:tcW w:w="7120" w:type="dxa"/>
                  <w:tcBorders>
                    <w:left w:val="single" w:sz="4" w:space="0" w:color="auto"/>
                  </w:tcBorders>
                </w:tcPr>
                <w:p w14:paraId="3B4DA66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Разрабатывается в составе рабочей документации в рамках настоящего договора на проектирование согласно утвержденного АГР и согласовывается с коммерческим департаментом ОДСК</w:t>
                  </w:r>
                </w:p>
                <w:p w14:paraId="2CF58D98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5E3C2C" w:rsidRPr="00FF75D3" w14:paraId="1556CA8B" w14:textId="77777777" w:rsidTr="007D0B54">
              <w:trPr>
                <w:trHeight w:val="5262"/>
              </w:trPr>
              <w:tc>
                <w:tcPr>
                  <w:tcW w:w="656" w:type="dxa"/>
                </w:tcPr>
                <w:p w14:paraId="0616ADCD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3.2.</w:t>
                  </w:r>
                </w:p>
              </w:tc>
              <w:tc>
                <w:tcPr>
                  <w:tcW w:w="2395" w:type="dxa"/>
                </w:tcPr>
                <w:p w14:paraId="2F1655B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Количество экземпляров проектной продукции, передаваемой Заказчику проекта</w:t>
                  </w:r>
                </w:p>
              </w:tc>
              <w:tc>
                <w:tcPr>
                  <w:tcW w:w="7120" w:type="dxa"/>
                </w:tcPr>
                <w:p w14:paraId="06E3D2FC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140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Заказчику передаётся проектная документация:</w:t>
                  </w:r>
                </w:p>
                <w:p w14:paraId="6D21BE2C" w14:textId="77777777" w:rsidR="005E3C2C" w:rsidRPr="00FF75D3" w:rsidRDefault="005E3C2C" w:rsidP="008828A2">
                  <w:pPr>
                    <w:numPr>
                      <w:ilvl w:val="0"/>
                      <w:numId w:val="22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140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В электронном виде в 1-м экз. для прохождения экспертизы проектной документации (в формате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PDF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, ПЗ – в формате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xml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).</w:t>
                  </w:r>
                </w:p>
                <w:p w14:paraId="428999C4" w14:textId="77777777" w:rsidR="005E3C2C" w:rsidRPr="00FF75D3" w:rsidRDefault="005E3C2C" w:rsidP="008828A2">
                  <w:pPr>
                    <w:numPr>
                      <w:ilvl w:val="0"/>
                      <w:numId w:val="22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140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В 2-х экземплярах на бумажном носителе (ПЗ, ПОС – в 5-ти экземплярах) и в 1 экз. на электронном носителе (формат 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PDF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, DWG), после получения положительного заключения экспертизы.</w:t>
                  </w:r>
                </w:p>
                <w:p w14:paraId="33DCD0B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left="140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Заказчику передаётся рабочая документация:</w:t>
                  </w:r>
                </w:p>
                <w:p w14:paraId="3940C903" w14:textId="77777777" w:rsidR="005E3C2C" w:rsidRPr="00FF75D3" w:rsidRDefault="005E3C2C" w:rsidP="008828A2">
                  <w:pPr>
                    <w:numPr>
                      <w:ilvl w:val="0"/>
                      <w:numId w:val="22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140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5 экз. на бумажном носителе.</w:t>
                  </w:r>
                </w:p>
                <w:p w14:paraId="056C5694" w14:textId="77777777" w:rsidR="005E3C2C" w:rsidRPr="00FF75D3" w:rsidRDefault="005E3C2C" w:rsidP="008828A2">
                  <w:pPr>
                    <w:numPr>
                      <w:ilvl w:val="0"/>
                      <w:numId w:val="22"/>
                    </w:numPr>
                    <w:tabs>
                      <w:tab w:val="left" w:pos="5245"/>
                    </w:tabs>
                    <w:suppressAutoHyphens/>
                    <w:spacing w:after="0" w:line="240" w:lineRule="auto"/>
                    <w:ind w:left="140" w:hanging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 экз. на электронном носителе в формате исполнения, полностью соответствующий бумажным экземплярам, графическую часть предоставить в формате DWG и PDF).</w:t>
                  </w:r>
                </w:p>
                <w:p w14:paraId="2842211E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Рабочая документация должна соответствовать проектной документации, получившей положительное заключение экспертизы.</w:t>
                  </w:r>
                </w:p>
                <w:p w14:paraId="0BFD3BF7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Электронные версии в формате DWG должны полностью читаться/редактироваться без помощи нестандартных графических приложений, таких как СПДС GraphiCS и полностью соответствовать версии в PDF.</w:t>
                  </w:r>
                </w:p>
                <w:p w14:paraId="0CF231D3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Также все чертежи должны быть «очищены» от промежуточной информации.</w:t>
                  </w:r>
                </w:p>
                <w:p w14:paraId="426E1CE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Предоставить расчеты в формате «*.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lir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*»(ЛИРА-САПР) и расчетную схему в формате «*.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spf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*» (САПФИР-3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D</w:t>
                  </w: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).</w:t>
                  </w:r>
                </w:p>
              </w:tc>
            </w:tr>
            <w:tr w:rsidR="005E3C2C" w:rsidRPr="00FF75D3" w14:paraId="70E0006F" w14:textId="77777777" w:rsidTr="008828A2">
              <w:trPr>
                <w:trHeight w:val="5370"/>
              </w:trPr>
              <w:tc>
                <w:tcPr>
                  <w:tcW w:w="656" w:type="dxa"/>
                </w:tcPr>
                <w:p w14:paraId="3DA4F211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3.3</w:t>
                  </w:r>
                </w:p>
              </w:tc>
              <w:tc>
                <w:tcPr>
                  <w:tcW w:w="2395" w:type="dxa"/>
                </w:tcPr>
                <w:p w14:paraId="7BE73929" w14:textId="77777777" w:rsidR="005E3C2C" w:rsidRPr="00FF75D3" w:rsidRDefault="005E3C2C" w:rsidP="008828A2">
                  <w:pPr>
                    <w:tabs>
                      <w:tab w:val="left" w:pos="5245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Особые условия</w:t>
                  </w:r>
                </w:p>
              </w:tc>
              <w:tc>
                <w:tcPr>
                  <w:tcW w:w="7120" w:type="dxa"/>
                </w:tcPr>
                <w:p w14:paraId="7088C291" w14:textId="77777777" w:rsidR="005E3C2C" w:rsidRPr="00FF75D3" w:rsidRDefault="005E3C2C" w:rsidP="008828A2">
                  <w:pPr>
                    <w:suppressAutoHyphens/>
                    <w:ind w:left="67" w:firstLine="283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В дополнение к заданию на проектирование Заказчик выдаёт проектной организации исходные данные (согласно ст.48. ч. 6 «Градостроительного кодекса»), в том числе Градостроительный план земельного участка, результаты инженерных изысканий, Архитектурно-градостроительное решение, Технические условия коммунальных служб и др.</w:t>
                  </w:r>
                </w:p>
                <w:p w14:paraId="499D2B70" w14:textId="77777777" w:rsidR="005E3C2C" w:rsidRPr="00FF75D3" w:rsidRDefault="005E3C2C" w:rsidP="008828A2">
                  <w:pPr>
                    <w:suppressAutoHyphens/>
                    <w:ind w:left="67" w:firstLine="283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Согласования со службами города выполняет Генеральный проектировщик.</w:t>
                  </w:r>
                </w:p>
                <w:p w14:paraId="2D983DC8" w14:textId="77777777" w:rsidR="005E3C2C" w:rsidRPr="00FF75D3" w:rsidRDefault="005E3C2C" w:rsidP="008828A2">
                  <w:pPr>
                    <w:suppressAutoHyphens/>
                    <w:ind w:left="67" w:firstLine="283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После разработки рабочей документации заключить договор на ведение авторского надзора.</w:t>
                  </w:r>
                </w:p>
                <w:p w14:paraId="4486F02E" w14:textId="77777777" w:rsidR="005E3C2C" w:rsidRPr="00FF75D3" w:rsidRDefault="005E3C2C" w:rsidP="008828A2">
                  <w:pPr>
                    <w:suppressAutoHyphens/>
                    <w:ind w:left="67" w:firstLine="283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Оплату за согласования производит Генеральный проектировщик.</w:t>
                  </w:r>
                </w:p>
                <w:p w14:paraId="07B8FC57" w14:textId="77777777" w:rsidR="005E3C2C" w:rsidRPr="00FF75D3" w:rsidRDefault="005E3C2C" w:rsidP="008828A2">
                  <w:pPr>
                    <w:suppressAutoHyphens/>
                    <w:ind w:left="67" w:firstLine="283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Разработать план создаваемого объекта недвижимого имущества. Данный раздел передаётся Техзаказчику в течении десяти дней после получения Техзаказчиком положительного заключения экспертизы проектной документации.</w:t>
                  </w:r>
                </w:p>
                <w:p w14:paraId="5EB55119" w14:textId="77777777" w:rsidR="005E3C2C" w:rsidRPr="00FF75D3" w:rsidRDefault="005E3C2C" w:rsidP="008828A2">
                  <w:pPr>
                    <w:suppressAutoHyphens/>
                    <w:spacing w:line="240" w:lineRule="auto"/>
                    <w:ind w:left="67" w:firstLine="283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</w:rPr>
                    <w:t>Передать в качестве иной документации следующие расчёты и документы:</w:t>
                  </w:r>
                </w:p>
                <w:p w14:paraId="6CF50E76" w14:textId="77777777" w:rsidR="005E3C2C" w:rsidRPr="00FF75D3" w:rsidRDefault="005E3C2C" w:rsidP="008828A2">
                  <w:pPr>
                    <w:numPr>
                      <w:ilvl w:val="0"/>
                      <w:numId w:val="46"/>
                    </w:numPr>
                    <w:suppressAutoHyphens/>
                    <w:spacing w:line="240" w:lineRule="auto"/>
                    <w:ind w:left="67" w:firstLine="28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Расчёт потребности тепла и топлива;</w:t>
                  </w:r>
                </w:p>
                <w:p w14:paraId="1038B1AB" w14:textId="77777777" w:rsidR="005E3C2C" w:rsidRPr="00FF75D3" w:rsidRDefault="005E3C2C" w:rsidP="008828A2">
                  <w:pPr>
                    <w:numPr>
                      <w:ilvl w:val="0"/>
                      <w:numId w:val="46"/>
                    </w:numPr>
                    <w:suppressAutoHyphens/>
                    <w:spacing w:line="240" w:lineRule="auto"/>
                    <w:ind w:left="67" w:firstLine="28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Расчеты водопотребления и водоотведения;</w:t>
                  </w:r>
                </w:p>
                <w:p w14:paraId="6A0496B4" w14:textId="77777777" w:rsidR="005E3C2C" w:rsidRPr="00FF75D3" w:rsidRDefault="005E3C2C" w:rsidP="008828A2">
                  <w:pPr>
                    <w:numPr>
                      <w:ilvl w:val="0"/>
                      <w:numId w:val="46"/>
                    </w:numPr>
                    <w:suppressAutoHyphens/>
                    <w:spacing w:line="240" w:lineRule="auto"/>
                    <w:ind w:left="67" w:firstLine="28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Расчет электрических нагрузок;</w:t>
                  </w:r>
                </w:p>
                <w:p w14:paraId="4D167053" w14:textId="77777777" w:rsidR="005E3C2C" w:rsidRPr="00FF75D3" w:rsidRDefault="005E3C2C" w:rsidP="008828A2">
                  <w:pPr>
                    <w:numPr>
                      <w:ilvl w:val="0"/>
                      <w:numId w:val="46"/>
                    </w:numPr>
                    <w:suppressAutoHyphens/>
                    <w:spacing w:line="240" w:lineRule="auto"/>
                    <w:ind w:left="67" w:firstLine="28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75D3">
                    <w:rPr>
                      <w:rFonts w:ascii="Times New Roman" w:eastAsia="Times New Roman" w:hAnsi="Times New Roman" w:cs="Times New Roman"/>
                      <w:lang w:eastAsia="ar-SA"/>
                    </w:rPr>
                    <w:t>Расчет дымоудаления</w:t>
                  </w:r>
                </w:p>
              </w:tc>
            </w:tr>
          </w:tbl>
          <w:p w14:paraId="5C7D8BD2" w14:textId="77777777" w:rsidR="005E3C2C" w:rsidRPr="00FF75D3" w:rsidRDefault="005E3C2C" w:rsidP="008828A2">
            <w:pPr>
              <w:tabs>
                <w:tab w:val="left" w:pos="1815"/>
                <w:tab w:val="left" w:pos="5245"/>
              </w:tabs>
              <w:spacing w:after="16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2FE69110" w14:textId="77777777" w:rsidR="00294902" w:rsidRPr="00FF75D3" w:rsidRDefault="00294902" w:rsidP="00F0422B">
      <w:pPr>
        <w:spacing w:after="0"/>
        <w:jc w:val="center"/>
        <w:rPr>
          <w:rFonts w:ascii="Times New Roman" w:hAnsi="Times New Roman" w:cs="Times New Roman"/>
          <w:b/>
        </w:rPr>
      </w:pPr>
    </w:p>
    <w:p w14:paraId="73DE2963" w14:textId="30E9E836" w:rsidR="005E3C2C" w:rsidRPr="00FF75D3" w:rsidRDefault="005E3C2C">
      <w:pPr>
        <w:rPr>
          <w:rFonts w:ascii="Times New Roman" w:hAnsi="Times New Roman" w:cs="Times New Roman"/>
          <w:b/>
        </w:rPr>
      </w:pPr>
      <w:r w:rsidRPr="00FF75D3">
        <w:rPr>
          <w:rFonts w:ascii="Times New Roman" w:hAnsi="Times New Roman" w:cs="Times New Roman"/>
          <w:b/>
        </w:rPr>
        <w:br w:type="page"/>
      </w:r>
    </w:p>
    <w:p w14:paraId="59645F85" w14:textId="165C3B8E" w:rsidR="00F0422B" w:rsidRPr="00FF75D3" w:rsidRDefault="00F0422B" w:rsidP="00F0422B">
      <w:pPr>
        <w:spacing w:after="0"/>
        <w:jc w:val="center"/>
        <w:rPr>
          <w:ins w:id="1" w:author="Ильина Ольга Викторовна" w:date="2025-09-09T17:10:00Z"/>
          <w:rFonts w:ascii="Times New Roman" w:hAnsi="Times New Roman" w:cs="Times New Roman"/>
          <w:b/>
        </w:rPr>
      </w:pPr>
      <w:ins w:id="2" w:author="Ильина Ольга Викторовна" w:date="2025-09-09T17:10:00Z">
        <w:r w:rsidRPr="00FF75D3">
          <w:rPr>
            <w:rFonts w:ascii="Times New Roman" w:hAnsi="Times New Roman" w:cs="Times New Roman"/>
            <w:b/>
          </w:rPr>
          <w:t>Информационное требование заказчика (EIR) на разработку Информационной модели для формирования проектной и рабочей документации</w:t>
        </w:r>
      </w:ins>
    </w:p>
    <w:p w14:paraId="7AB15BA3" w14:textId="77777777" w:rsidR="00F0422B" w:rsidRPr="00FF75D3" w:rsidRDefault="00F0422B" w:rsidP="00F0422B">
      <w:pPr>
        <w:spacing w:after="0"/>
        <w:jc w:val="center"/>
        <w:rPr>
          <w:ins w:id="3" w:author="Ильина Ольга Викторовна" w:date="2025-09-09T17:10:00Z"/>
          <w:rFonts w:ascii="Times New Roman" w:hAnsi="Times New Roman" w:cs="Times New Roman"/>
          <w:b/>
        </w:rPr>
      </w:pPr>
    </w:p>
    <w:p w14:paraId="447A38AF" w14:textId="2E80C960" w:rsidR="00A351A9" w:rsidRPr="00FF75D3" w:rsidRDefault="00F0422B" w:rsidP="00A351A9">
      <w:pPr>
        <w:tabs>
          <w:tab w:val="left" w:pos="5245"/>
          <w:tab w:val="left" w:pos="10304"/>
        </w:tabs>
        <w:suppressAutoHyphens/>
        <w:autoSpaceDN w:val="0"/>
        <w:spacing w:after="0" w:line="240" w:lineRule="auto"/>
        <w:ind w:right="173"/>
        <w:contextualSpacing/>
        <w:jc w:val="both"/>
        <w:textAlignment w:val="baseline"/>
        <w:rPr>
          <w:ins w:id="4" w:author="Ильина Ольга Викторовна" w:date="2025-09-09T17:33:00Z"/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ins w:id="5" w:author="Ильина Ольга Викторовна" w:date="2025-09-09T17:10:00Z">
        <w:r w:rsidRPr="00FF75D3">
          <w:rPr>
            <w:rFonts w:ascii="Times New Roman" w:hAnsi="Times New Roman" w:cs="Times New Roman"/>
          </w:rPr>
          <w:t xml:space="preserve">Наименование объекта: </w:t>
        </w:r>
        <w:r w:rsidRPr="00FF75D3">
          <w:rPr>
            <w:rFonts w:ascii="Times New Roman" w:hAnsi="Times New Roman" w:cs="Times New Roman"/>
            <w:b/>
            <w:bCs/>
          </w:rPr>
          <w:t>«</w:t>
        </w:r>
      </w:ins>
      <w:ins w:id="6" w:author="Ильина Ольга Викторовна" w:date="2025-09-09T17:33:00Z">
        <w:r w:rsidR="00A351A9" w:rsidRPr="00FF75D3">
          <w:rPr>
            <w:rFonts w:ascii="Times New Roman" w:hAnsi="Times New Roman" w:cs="Times New Roman"/>
            <w:b/>
          </w:rPr>
          <w:t>Комплекс из 2-х многоквартирных домов, расположенных по адресу г.Орел, б-р Молодежи, участок 2а. 2-й этап строительства – многоквартирный дом корпус 1 (поз.2)»</w:t>
        </w:r>
      </w:ins>
    </w:p>
    <w:p w14:paraId="011572C1" w14:textId="3E560703" w:rsidR="00F0422B" w:rsidRPr="00FF75D3" w:rsidRDefault="00F0422B" w:rsidP="00F0422B">
      <w:pPr>
        <w:spacing w:after="0"/>
        <w:jc w:val="both"/>
        <w:rPr>
          <w:ins w:id="7" w:author="Ильина Ольга Викторовна" w:date="2025-09-09T17:10:00Z"/>
          <w:rFonts w:ascii="Times New Roman" w:hAnsi="Times New Roman" w:cs="Times New Roman"/>
          <w:b/>
          <w:bCs/>
        </w:rPr>
      </w:pPr>
    </w:p>
    <w:p w14:paraId="2EE01761" w14:textId="77777777" w:rsidR="00F0422B" w:rsidRPr="00FF75D3" w:rsidRDefault="00F0422B" w:rsidP="00F0422B">
      <w:pPr>
        <w:keepNext/>
        <w:keepLines/>
        <w:spacing w:after="0"/>
        <w:jc w:val="center"/>
        <w:outlineLvl w:val="0"/>
        <w:rPr>
          <w:ins w:id="8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bookmarkStart w:id="9" w:name="_Toc33527173"/>
      <w:ins w:id="10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Общее положения</w:t>
        </w:r>
        <w:bookmarkEnd w:id="9"/>
      </w:ins>
    </w:p>
    <w:p w14:paraId="65ED9FBB" w14:textId="77777777" w:rsidR="00F0422B" w:rsidRPr="00FF75D3" w:rsidRDefault="00F0422B" w:rsidP="00F0422B">
      <w:pPr>
        <w:pStyle w:val="af9"/>
        <w:keepNext/>
        <w:keepLines/>
        <w:numPr>
          <w:ilvl w:val="0"/>
          <w:numId w:val="36"/>
        </w:numPr>
        <w:spacing w:after="0"/>
        <w:jc w:val="both"/>
        <w:outlineLvl w:val="0"/>
        <w:rPr>
          <w:ins w:id="11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ins w:id="12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Технический Заказчик</w:t>
        </w:r>
      </w:ins>
    </w:p>
    <w:p w14:paraId="6815B6D0" w14:textId="77777777" w:rsidR="00F0422B" w:rsidRPr="00FF75D3" w:rsidRDefault="00F0422B" w:rsidP="00F0422B">
      <w:pPr>
        <w:pStyle w:val="af9"/>
        <w:keepNext/>
        <w:keepLines/>
        <w:spacing w:after="0"/>
        <w:ind w:left="1080"/>
        <w:jc w:val="both"/>
        <w:outlineLvl w:val="0"/>
        <w:rPr>
          <w:ins w:id="13" w:author="Ильина Ольга Викторовна" w:date="2025-09-09T17:10:00Z"/>
          <w:rFonts w:ascii="Times New Roman" w:eastAsia="Times New Roman" w:hAnsi="Times New Roman" w:cs="Times New Roman"/>
          <w:color w:val="000000" w:themeColor="text1"/>
          <w:lang w:eastAsia="ar-SA"/>
        </w:rPr>
      </w:pPr>
      <w:ins w:id="14" w:author="Ильина Ольга Викторовна" w:date="2025-09-09T17:10:00Z">
        <w:r w:rsidRPr="00FF75D3">
          <w:rPr>
            <w:rFonts w:ascii="Times New Roman" w:eastAsia="Times New Roman" w:hAnsi="Times New Roman" w:cs="Times New Roman"/>
            <w:color w:val="000000" w:themeColor="text1"/>
            <w:lang w:eastAsia="ar-SA"/>
          </w:rPr>
          <w:t>ООО «ОДСК-ИНЖИНИРИНГ»</w:t>
        </w:r>
      </w:ins>
    </w:p>
    <w:p w14:paraId="2413450C" w14:textId="77777777" w:rsidR="00F0422B" w:rsidRPr="00FF75D3" w:rsidRDefault="00F0422B" w:rsidP="00F0422B">
      <w:pPr>
        <w:pStyle w:val="af9"/>
        <w:keepNext/>
        <w:keepLines/>
        <w:numPr>
          <w:ilvl w:val="0"/>
          <w:numId w:val="36"/>
        </w:numPr>
        <w:spacing w:after="0"/>
        <w:jc w:val="both"/>
        <w:outlineLvl w:val="0"/>
        <w:rPr>
          <w:ins w:id="15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ins w:id="16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Застройщик</w:t>
        </w:r>
      </w:ins>
    </w:p>
    <w:p w14:paraId="7F54B4DF" w14:textId="77777777" w:rsidR="00A351A9" w:rsidRPr="00FF75D3" w:rsidRDefault="00A351A9" w:rsidP="00A351A9">
      <w:pPr>
        <w:tabs>
          <w:tab w:val="left" w:pos="5245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ins w:id="17" w:author="Ильина Ольга Викторовна" w:date="2025-09-09T17:34:00Z"/>
          <w:rFonts w:ascii="Times New Roman" w:eastAsia="Times New Roman" w:hAnsi="Times New Roman" w:cs="Times New Roman"/>
          <w:color w:val="000000" w:themeColor="text1"/>
          <w:lang w:eastAsia="ar-SA"/>
        </w:rPr>
      </w:pPr>
      <w:ins w:id="18" w:author="Ильина Ольга Викторовна" w:date="2025-09-09T17:34:00Z">
        <w:r w:rsidRPr="00FF75D3">
          <w:rPr>
            <w:rFonts w:ascii="Times New Roman" w:eastAsia="Times New Roman" w:hAnsi="Times New Roman" w:cs="Times New Roman"/>
            <w:color w:val="000000" w:themeColor="text1"/>
            <w:lang w:eastAsia="ar-SA"/>
          </w:rPr>
          <w:t>ООО «Специализированный застройщик «Орелстрой-7»</w:t>
        </w:r>
      </w:ins>
    </w:p>
    <w:p w14:paraId="20571CA8" w14:textId="77777777" w:rsidR="00F0422B" w:rsidRPr="00FF75D3" w:rsidRDefault="00F0422B" w:rsidP="00F0422B">
      <w:pPr>
        <w:pStyle w:val="af9"/>
        <w:keepNext/>
        <w:keepLines/>
        <w:numPr>
          <w:ilvl w:val="0"/>
          <w:numId w:val="68"/>
        </w:numPr>
        <w:spacing w:after="0"/>
        <w:jc w:val="both"/>
        <w:outlineLvl w:val="0"/>
        <w:rPr>
          <w:ins w:id="19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ins w:id="20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Адрес объекта</w:t>
        </w:r>
      </w:ins>
    </w:p>
    <w:p w14:paraId="4CC0D741" w14:textId="77777777" w:rsidR="00A351A9" w:rsidRPr="00FF75D3" w:rsidRDefault="00A351A9" w:rsidP="00F0422B">
      <w:pPr>
        <w:keepNext/>
        <w:keepLines/>
        <w:numPr>
          <w:ilvl w:val="1"/>
          <w:numId w:val="63"/>
        </w:numPr>
        <w:spacing w:after="0"/>
        <w:ind w:left="0" w:firstLine="709"/>
        <w:jc w:val="both"/>
        <w:outlineLvl w:val="0"/>
        <w:rPr>
          <w:ins w:id="21" w:author="Ильина Ольга Викторовна" w:date="2025-09-09T17:33:00Z"/>
          <w:rFonts w:ascii="Times New Roman" w:eastAsiaTheme="majorEastAsia" w:hAnsi="Times New Roman" w:cs="Times New Roman"/>
          <w:b/>
          <w:lang w:eastAsia="en-US"/>
        </w:rPr>
      </w:pPr>
      <w:ins w:id="22" w:author="Ильина Ольга Викторовна" w:date="2025-09-09T17:33:00Z">
        <w:r w:rsidRPr="00FF75D3">
          <w:rPr>
            <w:rFonts w:ascii="Times New Roman" w:eastAsia="Times New Roman" w:hAnsi="Times New Roman" w:cs="Times New Roman"/>
            <w:color w:val="000000" w:themeColor="text1"/>
          </w:rPr>
          <w:t>г. Орел, Бульвар Молодежи, 2а</w:t>
        </w:r>
        <w:r w:rsidRPr="00FF75D3">
          <w:rPr>
            <w:rFonts w:ascii="Times New Roman" w:eastAsiaTheme="majorEastAsia" w:hAnsi="Times New Roman" w:cs="Times New Roman"/>
            <w:b/>
            <w:lang w:eastAsia="en-US"/>
          </w:rPr>
          <w:t xml:space="preserve"> </w:t>
        </w:r>
      </w:ins>
    </w:p>
    <w:p w14:paraId="2FAC6378" w14:textId="3B19182A" w:rsidR="00F0422B" w:rsidRPr="00FF75D3" w:rsidRDefault="00F0422B" w:rsidP="00F0422B">
      <w:pPr>
        <w:keepNext/>
        <w:keepLines/>
        <w:numPr>
          <w:ilvl w:val="1"/>
          <w:numId w:val="63"/>
        </w:numPr>
        <w:spacing w:after="0"/>
        <w:ind w:left="0" w:firstLine="709"/>
        <w:jc w:val="both"/>
        <w:outlineLvl w:val="0"/>
        <w:rPr>
          <w:ins w:id="23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ins w:id="24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Термины и определения</w:t>
        </w:r>
      </w:ins>
    </w:p>
    <w:p w14:paraId="0370B85B" w14:textId="77777777" w:rsidR="00F0422B" w:rsidRPr="00FF75D3" w:rsidRDefault="00F0422B">
      <w:pPr>
        <w:pStyle w:val="af9"/>
        <w:numPr>
          <w:ilvl w:val="0"/>
          <w:numId w:val="63"/>
        </w:numPr>
        <w:spacing w:before="100" w:beforeAutospacing="1" w:after="100" w:afterAutospacing="1"/>
        <w:jc w:val="both"/>
        <w:rPr>
          <w:ins w:id="25" w:author="Ильина Ольга Викторовна" w:date="2025-09-09T17:10:00Z"/>
          <w:rFonts w:ascii="Times New Roman" w:eastAsia="Times New Roman" w:hAnsi="Times New Roman" w:cs="Times New Roman"/>
        </w:rPr>
      </w:pPr>
      <w:ins w:id="26" w:author="Ильина Ольга Викторовна" w:date="2025-09-09T17:10:00Z">
        <w:r w:rsidRPr="00FF75D3">
          <w:rPr>
            <w:rFonts w:ascii="Times New Roman" w:eastAsia="Times New Roman" w:hAnsi="Times New Roman" w:cs="Times New Roman"/>
          </w:rPr>
          <w:t>Информационная модель - Совокупность взаимосвязанных сведений, документов и материалов об объекте капитального строительства, формируемых в электронном виде на этапах выполнения инженерных изысканий, осуществления архитектурно-строительного проектирования, строительства, реконструкции, капитального ремонта, эксплуатации и (или) сноса объекта капитального строительства;</w:t>
        </w:r>
      </w:ins>
    </w:p>
    <w:p w14:paraId="165D32A9" w14:textId="77777777" w:rsidR="00F0422B" w:rsidRPr="00FF75D3" w:rsidRDefault="00F0422B" w:rsidP="00F0422B">
      <w:pPr>
        <w:pStyle w:val="af9"/>
        <w:numPr>
          <w:ilvl w:val="0"/>
          <w:numId w:val="63"/>
        </w:numPr>
        <w:spacing w:before="100" w:beforeAutospacing="1" w:after="100" w:afterAutospacing="1"/>
        <w:ind w:left="0" w:firstLine="851"/>
        <w:jc w:val="both"/>
        <w:rPr>
          <w:ins w:id="27" w:author="Ильина Ольга Викторовна" w:date="2025-09-09T17:10:00Z"/>
          <w:rFonts w:ascii="Times New Roman" w:eastAsia="Times New Roman" w:hAnsi="Times New Roman" w:cs="Times New Roman"/>
        </w:rPr>
      </w:pPr>
      <w:ins w:id="28" w:author="Ильина Ольга Викторовна" w:date="2025-09-09T17:10:00Z">
        <w:r w:rsidRPr="00FF75D3">
          <w:rPr>
            <w:rFonts w:ascii="Times New Roman" w:eastAsia="Times New Roman" w:hAnsi="Times New Roman" w:cs="Times New Roman"/>
          </w:rPr>
          <w:t>Цифровая информационная модель - Объектно-ориентированная параметрическая модель, представляющая в цифровом виде физические, функциональные и прочие характеристики объекта (или его отдельных частей) в виде совокупности информационно насыщенных элементов.</w:t>
        </w:r>
      </w:ins>
    </w:p>
    <w:p w14:paraId="106D2855" w14:textId="77777777" w:rsidR="00F0422B" w:rsidRPr="00FF75D3" w:rsidRDefault="00F0422B" w:rsidP="00F0422B">
      <w:pPr>
        <w:keepNext/>
        <w:keepLines/>
        <w:numPr>
          <w:ilvl w:val="1"/>
          <w:numId w:val="63"/>
        </w:numPr>
        <w:spacing w:after="0"/>
        <w:ind w:left="0" w:firstLine="709"/>
        <w:jc w:val="both"/>
        <w:outlineLvl w:val="0"/>
        <w:rPr>
          <w:ins w:id="29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bookmarkStart w:id="30" w:name="_Toc33527174"/>
      <w:ins w:id="31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Назначение документа</w:t>
        </w:r>
        <w:bookmarkEnd w:id="30"/>
      </w:ins>
    </w:p>
    <w:p w14:paraId="46B0FB6D" w14:textId="77777777" w:rsidR="00F0422B" w:rsidRPr="00FF75D3" w:rsidRDefault="00F0422B" w:rsidP="00F0422B">
      <w:pPr>
        <w:numPr>
          <w:ilvl w:val="0"/>
          <w:numId w:val="53"/>
        </w:numPr>
        <w:spacing w:after="0"/>
        <w:ind w:left="357" w:hanging="357"/>
        <w:contextualSpacing/>
        <w:jc w:val="both"/>
        <w:rPr>
          <w:ins w:id="32" w:author="Ильина Ольга Викторовна" w:date="2025-09-09T17:10:00Z"/>
          <w:rFonts w:ascii="Times New Roman" w:hAnsi="Times New Roman" w:cs="Times New Roman"/>
        </w:rPr>
      </w:pPr>
      <w:ins w:id="33" w:author="Ильина Ольга Викторовна" w:date="2025-09-09T17:10:00Z">
        <w:r w:rsidRPr="00FF75D3">
          <w:rPr>
            <w:rFonts w:ascii="Times New Roman" w:hAnsi="Times New Roman" w:cs="Times New Roman"/>
          </w:rPr>
          <w:t xml:space="preserve">Техническое задание на разработку Информационной модели (далее по тексту – ТЗ) – основополагающий документ, описывающий требования к созданию информационной модели проекта для всех участников проекта. </w:t>
        </w:r>
      </w:ins>
    </w:p>
    <w:p w14:paraId="0EAA676E" w14:textId="77777777" w:rsidR="00F0422B" w:rsidRPr="00FF75D3" w:rsidRDefault="00F0422B" w:rsidP="00F0422B">
      <w:pPr>
        <w:numPr>
          <w:ilvl w:val="0"/>
          <w:numId w:val="53"/>
        </w:numPr>
        <w:spacing w:after="0"/>
        <w:ind w:left="357" w:hanging="357"/>
        <w:contextualSpacing/>
        <w:jc w:val="both"/>
        <w:rPr>
          <w:ins w:id="34" w:author="Ильина Ольга Викторовна" w:date="2025-09-09T17:10:00Z"/>
          <w:rFonts w:ascii="Times New Roman" w:hAnsi="Times New Roman" w:cs="Times New Roman"/>
        </w:rPr>
      </w:pPr>
      <w:ins w:id="35" w:author="Ильина Ольга Викторовна" w:date="2025-09-09T17:10:00Z">
        <w:r w:rsidRPr="00FF75D3">
          <w:rPr>
            <w:rFonts w:ascii="Times New Roman" w:hAnsi="Times New Roman" w:cs="Times New Roman"/>
          </w:rPr>
          <w:t>Главная задача документа – сформировать четкие критерии для формирования информационной модели проекты.</w:t>
        </w:r>
      </w:ins>
    </w:p>
    <w:p w14:paraId="3A4EB0D7" w14:textId="77777777" w:rsidR="00F0422B" w:rsidRPr="00FF75D3" w:rsidRDefault="00F0422B" w:rsidP="00F0422B">
      <w:pPr>
        <w:numPr>
          <w:ilvl w:val="0"/>
          <w:numId w:val="53"/>
        </w:numPr>
        <w:spacing w:after="0"/>
        <w:ind w:left="357" w:hanging="357"/>
        <w:contextualSpacing/>
        <w:jc w:val="both"/>
        <w:rPr>
          <w:ins w:id="36" w:author="Ильина Ольга Викторовна" w:date="2025-09-09T17:10:00Z"/>
          <w:rFonts w:ascii="Times New Roman" w:hAnsi="Times New Roman" w:cs="Times New Roman"/>
        </w:rPr>
      </w:pPr>
      <w:ins w:id="37" w:author="Ильина Ольга Викторовна" w:date="2025-09-09T17:10:00Z">
        <w:r w:rsidRPr="00FF75D3">
          <w:rPr>
            <w:rFonts w:ascii="Times New Roman" w:hAnsi="Times New Roman" w:cs="Times New Roman"/>
          </w:rPr>
          <w:t>ТЗ должно определить:</w:t>
        </w:r>
      </w:ins>
    </w:p>
    <w:p w14:paraId="77E305B0" w14:textId="77777777" w:rsidR="00F0422B" w:rsidRPr="00FF75D3" w:rsidRDefault="00F0422B" w:rsidP="00F0422B">
      <w:pPr>
        <w:numPr>
          <w:ilvl w:val="1"/>
          <w:numId w:val="66"/>
        </w:numPr>
        <w:spacing w:after="0"/>
        <w:ind w:left="1491" w:hanging="357"/>
        <w:contextualSpacing/>
        <w:jc w:val="both"/>
        <w:rPr>
          <w:ins w:id="38" w:author="Ильина Ольга Викторовна" w:date="2025-09-09T17:10:00Z"/>
          <w:rFonts w:ascii="Times New Roman" w:hAnsi="Times New Roman" w:cs="Times New Roman"/>
        </w:rPr>
      </w:pPr>
      <w:ins w:id="39" w:author="Ильина Ольга Викторовна" w:date="2025-09-09T17:10:00Z">
        <w:r w:rsidRPr="00FF75D3">
          <w:rPr>
            <w:rFonts w:ascii="Times New Roman" w:hAnsi="Times New Roman" w:cs="Times New Roman"/>
          </w:rPr>
          <w:t>цели и задачи использования технологии ИМ;</w:t>
        </w:r>
      </w:ins>
    </w:p>
    <w:p w14:paraId="5B5E2C1E" w14:textId="77777777" w:rsidR="00F0422B" w:rsidRPr="00FF75D3" w:rsidRDefault="00F0422B" w:rsidP="00F0422B">
      <w:pPr>
        <w:numPr>
          <w:ilvl w:val="1"/>
          <w:numId w:val="66"/>
        </w:numPr>
        <w:spacing w:after="0"/>
        <w:ind w:left="1491" w:hanging="357"/>
        <w:contextualSpacing/>
        <w:jc w:val="both"/>
        <w:rPr>
          <w:ins w:id="40" w:author="Ильина Ольга Викторовна" w:date="2025-09-09T17:10:00Z"/>
          <w:rFonts w:ascii="Times New Roman" w:hAnsi="Times New Roman" w:cs="Times New Roman"/>
        </w:rPr>
      </w:pPr>
      <w:ins w:id="41" w:author="Ильина Ольга Викторовна" w:date="2025-09-09T17:10:00Z">
        <w:r w:rsidRPr="00FF75D3">
          <w:rPr>
            <w:rFonts w:ascii="Times New Roman" w:hAnsi="Times New Roman" w:cs="Times New Roman"/>
          </w:rPr>
          <w:t>конечный результат работы;</w:t>
        </w:r>
      </w:ins>
    </w:p>
    <w:p w14:paraId="46CF6C6A" w14:textId="77777777" w:rsidR="00F0422B" w:rsidRPr="00FF75D3" w:rsidRDefault="00F0422B" w:rsidP="00F0422B">
      <w:pPr>
        <w:keepNext/>
        <w:keepLines/>
        <w:numPr>
          <w:ilvl w:val="1"/>
          <w:numId w:val="63"/>
        </w:numPr>
        <w:spacing w:after="0"/>
        <w:ind w:left="0" w:firstLine="709"/>
        <w:jc w:val="both"/>
        <w:outlineLvl w:val="0"/>
        <w:rPr>
          <w:ins w:id="42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bookmarkStart w:id="43" w:name="_Toc33527177"/>
      <w:ins w:id="44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 xml:space="preserve">Цели и задачи использования технологии </w:t>
        </w:r>
        <w:bookmarkEnd w:id="43"/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ИМ</w:t>
        </w:r>
      </w:ins>
    </w:p>
    <w:p w14:paraId="1E7EFF78" w14:textId="77777777" w:rsidR="00F0422B" w:rsidRPr="00FF75D3" w:rsidRDefault="00F0422B" w:rsidP="00F0422B">
      <w:pPr>
        <w:numPr>
          <w:ilvl w:val="0"/>
          <w:numId w:val="53"/>
        </w:numPr>
        <w:tabs>
          <w:tab w:val="left" w:pos="1134"/>
        </w:tabs>
        <w:spacing w:after="0"/>
        <w:ind w:left="357" w:hanging="357"/>
        <w:contextualSpacing/>
        <w:jc w:val="both"/>
        <w:rPr>
          <w:ins w:id="45" w:author="Ильина Ольга Викторовна" w:date="2025-09-09T17:10:00Z"/>
          <w:rFonts w:ascii="Times New Roman" w:hAnsi="Times New Roman" w:cs="Times New Roman"/>
        </w:rPr>
      </w:pPr>
      <w:ins w:id="46" w:author="Ильина Ольга Викторовна" w:date="2025-09-09T17:10:00Z">
        <w:r w:rsidRPr="00FF75D3">
          <w:rPr>
            <w:rFonts w:ascii="Times New Roman" w:hAnsi="Times New Roman" w:cs="Times New Roman"/>
          </w:rPr>
          <w:t xml:space="preserve">Проект разрабатывается с применением технологии информационного моделирования объекта капитального строительства. Разработка ИМ осуществляется на основании проектной и рабочей документации. </w:t>
        </w:r>
      </w:ins>
    </w:p>
    <w:p w14:paraId="091B53B9" w14:textId="77777777" w:rsidR="00F0422B" w:rsidRPr="00FF75D3" w:rsidRDefault="00F0422B" w:rsidP="00F0422B">
      <w:pPr>
        <w:numPr>
          <w:ilvl w:val="0"/>
          <w:numId w:val="53"/>
        </w:numPr>
        <w:tabs>
          <w:tab w:val="left" w:pos="1134"/>
        </w:tabs>
        <w:spacing w:after="0"/>
        <w:ind w:left="357" w:hanging="357"/>
        <w:contextualSpacing/>
        <w:jc w:val="both"/>
        <w:rPr>
          <w:ins w:id="47" w:author="Ильина Ольга Викторовна" w:date="2025-09-09T17:10:00Z"/>
          <w:rFonts w:ascii="Times New Roman" w:hAnsi="Times New Roman" w:cs="Times New Roman"/>
        </w:rPr>
      </w:pPr>
      <w:ins w:id="48" w:author="Ильина Ольга Викторовна" w:date="2025-09-09T17:10:00Z">
        <w:r w:rsidRPr="00FF75D3">
          <w:rPr>
            <w:rFonts w:ascii="Times New Roman" w:hAnsi="Times New Roman" w:cs="Times New Roman"/>
          </w:rPr>
          <w:t>ИМ в составе результата Работ или результата отдельного этапа выполнения Работ успешное получение разрешения на строительство и разрешения на ввод в эксплуатацию объекта.</w:t>
        </w:r>
      </w:ins>
    </w:p>
    <w:p w14:paraId="78678B5D" w14:textId="77777777" w:rsidR="00F0422B" w:rsidRPr="00FF75D3" w:rsidRDefault="00F0422B" w:rsidP="00F0422B">
      <w:pPr>
        <w:keepNext/>
        <w:keepLines/>
        <w:numPr>
          <w:ilvl w:val="0"/>
          <w:numId w:val="63"/>
        </w:numPr>
        <w:spacing w:after="0"/>
        <w:ind w:left="0" w:firstLine="0"/>
        <w:jc w:val="center"/>
        <w:outlineLvl w:val="0"/>
        <w:rPr>
          <w:ins w:id="49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bookmarkStart w:id="50" w:name="_Toc514016787"/>
      <w:bookmarkStart w:id="51" w:name="_Toc33527178"/>
      <w:ins w:id="52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Требования к выполнению работ</w:t>
        </w:r>
        <w:bookmarkEnd w:id="50"/>
        <w:bookmarkEnd w:id="51"/>
        <w:r w:rsidRPr="00FF75D3">
          <w:rPr>
            <w:rFonts w:ascii="Times New Roman" w:eastAsiaTheme="majorEastAsia" w:hAnsi="Times New Roman" w:cs="Times New Roman"/>
            <w:b/>
            <w:lang w:eastAsia="en-US"/>
          </w:rPr>
          <w:t xml:space="preserve"> по созданию ИМ объекта</w:t>
        </w:r>
      </w:ins>
    </w:p>
    <w:p w14:paraId="375A609A" w14:textId="77777777" w:rsidR="00F0422B" w:rsidRPr="00FF75D3" w:rsidRDefault="00F0422B" w:rsidP="00F0422B">
      <w:pPr>
        <w:keepNext/>
        <w:keepLines/>
        <w:numPr>
          <w:ilvl w:val="1"/>
          <w:numId w:val="63"/>
        </w:numPr>
        <w:spacing w:after="0"/>
        <w:ind w:left="0" w:firstLine="709"/>
        <w:jc w:val="both"/>
        <w:outlineLvl w:val="0"/>
        <w:rPr>
          <w:ins w:id="53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bookmarkStart w:id="54" w:name="_Toc411617346"/>
      <w:bookmarkStart w:id="55" w:name="_Toc507076178"/>
      <w:bookmarkStart w:id="56" w:name="_Toc507077176"/>
      <w:bookmarkStart w:id="57" w:name="_Toc507432569"/>
      <w:bookmarkStart w:id="58" w:name="_Toc514016788"/>
      <w:bookmarkStart w:id="59" w:name="_Toc33527179"/>
      <w:ins w:id="60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Общие требования</w:t>
        </w:r>
        <w:bookmarkEnd w:id="54"/>
        <w:bookmarkEnd w:id="55"/>
        <w:bookmarkEnd w:id="56"/>
        <w:bookmarkEnd w:id="57"/>
        <w:bookmarkEnd w:id="58"/>
        <w:bookmarkEnd w:id="59"/>
      </w:ins>
    </w:p>
    <w:p w14:paraId="2138CA7D" w14:textId="77777777" w:rsidR="00F0422B" w:rsidRPr="00FF75D3" w:rsidRDefault="00F0422B" w:rsidP="00F0422B">
      <w:pPr>
        <w:spacing w:after="0"/>
        <w:ind w:firstLine="709"/>
        <w:jc w:val="both"/>
        <w:rPr>
          <w:ins w:id="61" w:author="Ильина Ольга Викторовна" w:date="2025-09-09T17:10:00Z"/>
          <w:rFonts w:ascii="Times New Roman" w:hAnsi="Times New Roman" w:cs="Times New Roman"/>
        </w:rPr>
      </w:pPr>
      <w:bookmarkStart w:id="62" w:name="_Toc507076179"/>
      <w:bookmarkStart w:id="63" w:name="_Toc507077177"/>
      <w:bookmarkStart w:id="64" w:name="_Toc507432570"/>
      <w:bookmarkStart w:id="65" w:name="_Toc382812869"/>
      <w:bookmarkStart w:id="66" w:name="_Toc382813032"/>
      <w:bookmarkStart w:id="67" w:name="_Toc410035635"/>
      <w:bookmarkStart w:id="68" w:name="_Toc411617348"/>
      <w:ins w:id="69" w:author="Ильина Ольга Викторовна" w:date="2025-09-09T17:10:00Z">
        <w:r w:rsidRPr="00FF75D3">
          <w:rPr>
            <w:rFonts w:ascii="Times New Roman" w:hAnsi="Times New Roman" w:cs="Times New Roman"/>
          </w:rPr>
          <w:t>Исполнители работ должны обладать соответствующей материальной базой, а также квалифицированными специалистами для выполнения требований, прописанных в данном документе.</w:t>
        </w:r>
        <w:bookmarkStart w:id="70" w:name="_Toc514016789"/>
        <w:bookmarkStart w:id="71" w:name="_Toc33527180"/>
      </w:ins>
    </w:p>
    <w:p w14:paraId="1ABCEF62" w14:textId="77777777" w:rsidR="00F0422B" w:rsidRPr="00FF75D3" w:rsidRDefault="00F0422B" w:rsidP="00F0422B">
      <w:pPr>
        <w:keepNext/>
        <w:keepLines/>
        <w:numPr>
          <w:ilvl w:val="1"/>
          <w:numId w:val="63"/>
        </w:numPr>
        <w:spacing w:after="0"/>
        <w:ind w:left="0" w:firstLine="709"/>
        <w:jc w:val="both"/>
        <w:outlineLvl w:val="0"/>
        <w:rPr>
          <w:ins w:id="72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ins w:id="73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Технические требования</w:t>
        </w:r>
        <w:bookmarkEnd w:id="62"/>
        <w:bookmarkEnd w:id="63"/>
        <w:bookmarkEnd w:id="64"/>
        <w:bookmarkEnd w:id="65"/>
        <w:bookmarkEnd w:id="66"/>
        <w:bookmarkEnd w:id="67"/>
        <w:bookmarkEnd w:id="68"/>
        <w:bookmarkEnd w:id="70"/>
        <w:bookmarkEnd w:id="71"/>
      </w:ins>
    </w:p>
    <w:p w14:paraId="5D385180" w14:textId="77777777" w:rsidR="00F0422B" w:rsidRPr="00FF75D3" w:rsidRDefault="00F0422B" w:rsidP="00F0422B">
      <w:pPr>
        <w:spacing w:after="0"/>
        <w:ind w:firstLine="709"/>
        <w:jc w:val="both"/>
        <w:rPr>
          <w:ins w:id="74" w:author="Ильина Ольга Викторовна" w:date="2025-09-09T17:10:00Z"/>
          <w:rFonts w:ascii="Times New Roman" w:hAnsi="Times New Roman" w:cs="Times New Roman"/>
        </w:rPr>
      </w:pPr>
      <w:bookmarkStart w:id="75" w:name="_Toc449711324"/>
      <w:bookmarkStart w:id="76" w:name="_Toc451769340"/>
      <w:ins w:id="77" w:author="Ильина Ольга Викторовна" w:date="2025-09-09T17:10:00Z">
        <w:r w:rsidRPr="00FF75D3">
          <w:rPr>
            <w:rFonts w:ascii="Times New Roman" w:hAnsi="Times New Roman" w:cs="Times New Roman"/>
          </w:rPr>
          <w:t>Исполнители работ должны обладать соответствующей технической базой для выполнения требований, прописанных в данном документе.</w:t>
        </w:r>
      </w:ins>
    </w:p>
    <w:p w14:paraId="549B7F9A" w14:textId="77777777" w:rsidR="00F0422B" w:rsidRPr="00FF75D3" w:rsidRDefault="00F0422B" w:rsidP="00F0422B">
      <w:pPr>
        <w:keepNext/>
        <w:keepLines/>
        <w:numPr>
          <w:ilvl w:val="1"/>
          <w:numId w:val="63"/>
        </w:numPr>
        <w:spacing w:after="0"/>
        <w:ind w:left="0" w:firstLine="709"/>
        <w:jc w:val="both"/>
        <w:outlineLvl w:val="0"/>
        <w:rPr>
          <w:ins w:id="78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bookmarkStart w:id="79" w:name="_Toc507077178"/>
      <w:bookmarkStart w:id="80" w:name="_Toc507432571"/>
      <w:bookmarkStart w:id="81" w:name="_Toc514016790"/>
      <w:bookmarkStart w:id="82" w:name="_Toc33527181"/>
      <w:ins w:id="83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Требования к используемому программному обеспечению.</w:t>
        </w:r>
        <w:bookmarkEnd w:id="75"/>
        <w:bookmarkEnd w:id="76"/>
        <w:bookmarkEnd w:id="79"/>
        <w:bookmarkEnd w:id="80"/>
        <w:bookmarkEnd w:id="81"/>
        <w:bookmarkEnd w:id="82"/>
      </w:ins>
    </w:p>
    <w:p w14:paraId="6C7B2A8F" w14:textId="77777777" w:rsidR="00F0422B" w:rsidRPr="00FF75D3" w:rsidRDefault="00F0422B" w:rsidP="00F0422B">
      <w:pPr>
        <w:spacing w:after="0"/>
        <w:ind w:firstLine="709"/>
        <w:jc w:val="both"/>
        <w:rPr>
          <w:ins w:id="84" w:author="Ильина Ольга Викторовна" w:date="2025-09-09T17:10:00Z"/>
          <w:rFonts w:ascii="Times New Roman" w:hAnsi="Times New Roman" w:cs="Times New Roman"/>
        </w:rPr>
      </w:pPr>
      <w:ins w:id="85" w:author="Ильина Ольга Викторовна" w:date="2025-09-09T17:10:00Z">
        <w:r w:rsidRPr="00FF75D3">
          <w:rPr>
            <w:rFonts w:ascii="Times New Roman" w:hAnsi="Times New Roman" w:cs="Times New Roman"/>
          </w:rPr>
          <w:t>Для формирования BIM-модели и выпуска рабочей документации необходимо использовать программное обеспечения и его версии, указанные в таблице «Используемое программное обеспечение»</w:t>
        </w:r>
      </w:ins>
    </w:p>
    <w:p w14:paraId="4C1C9434" w14:textId="77777777" w:rsidR="00F0422B" w:rsidRPr="00FF75D3" w:rsidRDefault="00F0422B" w:rsidP="00F0422B">
      <w:pPr>
        <w:tabs>
          <w:tab w:val="left" w:pos="0"/>
          <w:tab w:val="left" w:pos="284"/>
        </w:tabs>
        <w:rPr>
          <w:ins w:id="86" w:author="Ильина Ольга Викторовна" w:date="2025-09-09T17:10:00Z"/>
          <w:rFonts w:ascii="Times New Roman" w:hAnsi="Times New Roman" w:cs="Times New Roman"/>
        </w:rPr>
      </w:pPr>
      <w:ins w:id="87" w:author="Ильина Ольга Викторовна" w:date="2025-09-09T17:10:00Z">
        <w:r w:rsidRPr="00FF75D3">
          <w:rPr>
            <w:rFonts w:ascii="Times New Roman" w:hAnsi="Times New Roman" w:cs="Times New Roman"/>
          </w:rPr>
          <w:t>Таблица. 1. Используемое программное обеспечение</w:t>
        </w:r>
      </w:ins>
    </w:p>
    <w:tbl>
      <w:tblPr>
        <w:tblW w:w="9089" w:type="dxa"/>
        <w:jc w:val="center"/>
        <w:tblLook w:val="04A0" w:firstRow="1" w:lastRow="0" w:firstColumn="1" w:lastColumn="0" w:noHBand="0" w:noVBand="1"/>
      </w:tblPr>
      <w:tblGrid>
        <w:gridCol w:w="2395"/>
        <w:gridCol w:w="2291"/>
        <w:gridCol w:w="4403"/>
      </w:tblGrid>
      <w:tr w:rsidR="00F0422B" w:rsidRPr="00FF75D3" w14:paraId="6D44630C" w14:textId="77777777" w:rsidTr="00F0422B">
        <w:trPr>
          <w:trHeight w:val="139"/>
          <w:tblHeader/>
          <w:jc w:val="center"/>
          <w:ins w:id="88" w:author="Ильина Ольга Викторовна" w:date="2025-09-09T17:10:00Z"/>
        </w:trPr>
        <w:tc>
          <w:tcPr>
            <w:tcW w:w="239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14:paraId="7F6E6A3A" w14:textId="77777777" w:rsidR="00F0422B" w:rsidRPr="00FF75D3" w:rsidRDefault="00F0422B" w:rsidP="00F0422B">
            <w:pPr>
              <w:spacing w:after="0"/>
              <w:jc w:val="center"/>
              <w:rPr>
                <w:ins w:id="89" w:author="Ильина Ольга Викторовна" w:date="2025-09-09T17:10:00Z"/>
                <w:rFonts w:ascii="Times New Roman" w:hAnsi="Times New Roman" w:cs="Times New Roman"/>
                <w:b/>
                <w:bCs/>
              </w:rPr>
            </w:pPr>
            <w:ins w:id="90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b/>
                  <w:bCs/>
                </w:rPr>
                <w:t>ПО</w:t>
              </w:r>
            </w:ins>
          </w:p>
        </w:tc>
        <w:tc>
          <w:tcPr>
            <w:tcW w:w="229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14:paraId="49EE1D05" w14:textId="77777777" w:rsidR="00F0422B" w:rsidRPr="00FF75D3" w:rsidRDefault="00F0422B" w:rsidP="00F0422B">
            <w:pPr>
              <w:spacing w:after="0"/>
              <w:jc w:val="center"/>
              <w:rPr>
                <w:ins w:id="91" w:author="Ильина Ольга Викторовна" w:date="2025-09-09T17:10:00Z"/>
                <w:rFonts w:ascii="Times New Roman" w:hAnsi="Times New Roman" w:cs="Times New Roman"/>
                <w:b/>
                <w:bCs/>
              </w:rPr>
            </w:pPr>
            <w:ins w:id="92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b/>
                  <w:bCs/>
                </w:rPr>
                <w:t>Версия</w:t>
              </w:r>
            </w:ins>
          </w:p>
        </w:tc>
        <w:tc>
          <w:tcPr>
            <w:tcW w:w="440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14:paraId="4EDC1CA9" w14:textId="77777777" w:rsidR="00F0422B" w:rsidRPr="00FF75D3" w:rsidRDefault="00F0422B" w:rsidP="00F0422B">
            <w:pPr>
              <w:spacing w:after="0"/>
              <w:jc w:val="center"/>
              <w:rPr>
                <w:ins w:id="93" w:author="Ильина Ольга Викторовна" w:date="2025-09-09T17:10:00Z"/>
                <w:rFonts w:ascii="Times New Roman" w:hAnsi="Times New Roman" w:cs="Times New Roman"/>
                <w:b/>
                <w:bCs/>
              </w:rPr>
            </w:pPr>
            <w:ins w:id="9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b/>
                  <w:bCs/>
                </w:rPr>
                <w:t>Область применения</w:t>
              </w:r>
            </w:ins>
          </w:p>
        </w:tc>
      </w:tr>
      <w:tr w:rsidR="00F0422B" w:rsidRPr="00FF75D3" w14:paraId="0D1FCBC9" w14:textId="77777777" w:rsidTr="00F0422B">
        <w:trPr>
          <w:trHeight w:val="1299"/>
          <w:jc w:val="center"/>
          <w:ins w:id="95" w:author="Ильина Ольга Викторовна" w:date="2025-09-09T17:10:00Z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B386" w14:textId="77777777" w:rsidR="00F0422B" w:rsidRPr="00FF75D3" w:rsidRDefault="00F0422B" w:rsidP="00F0422B">
            <w:pPr>
              <w:spacing w:after="0"/>
              <w:jc w:val="center"/>
              <w:rPr>
                <w:ins w:id="96" w:author="Ильина Ольга Викторовна" w:date="2025-09-09T17:10:00Z"/>
                <w:rFonts w:ascii="Times New Roman" w:hAnsi="Times New Roman" w:cs="Times New Roman"/>
              </w:rPr>
            </w:pPr>
            <w:ins w:id="9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lang w:val="en-US"/>
                </w:rPr>
                <w:t xml:space="preserve">NanoCAD BIM </w:t>
              </w:r>
              <w:r w:rsidRPr="00FF75D3">
                <w:rPr>
                  <w:rFonts w:ascii="Times New Roman" w:hAnsi="Times New Roman" w:cs="Times New Roman"/>
                </w:rPr>
                <w:t>Строительство</w:t>
              </w:r>
            </w:ins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18BC" w14:textId="77777777" w:rsidR="00F0422B" w:rsidRPr="00FF75D3" w:rsidRDefault="00F0422B" w:rsidP="00F0422B">
            <w:pPr>
              <w:spacing w:after="0"/>
              <w:jc w:val="center"/>
              <w:rPr>
                <w:ins w:id="98" w:author="Ильина Ольга Викторовна" w:date="2025-09-09T17:10:00Z"/>
                <w:rFonts w:ascii="Times New Roman" w:hAnsi="Times New Roman" w:cs="Times New Roman"/>
                <w:b/>
                <w:bCs/>
              </w:rPr>
            </w:pPr>
            <w:ins w:id="99" w:author="Ильина Ольга Викторовна" w:date="2025-09-09T17:10:00Z">
              <w:r w:rsidRPr="00FF75D3">
                <w:rPr>
                  <w:rFonts w:ascii="Times New Roman" w:hAnsi="Times New Roman" w:cs="Times New Roman"/>
                </w:rPr>
                <w:t>24.1</w:t>
              </w:r>
            </w:ins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C447" w14:textId="77777777" w:rsidR="00F0422B" w:rsidRPr="00FF75D3" w:rsidRDefault="00F0422B" w:rsidP="00F0422B">
            <w:pPr>
              <w:spacing w:after="0"/>
              <w:jc w:val="both"/>
              <w:rPr>
                <w:ins w:id="100" w:author="Ильина Ольга Викторовна" w:date="2025-09-09T17:10:00Z"/>
                <w:rFonts w:ascii="Times New Roman" w:hAnsi="Times New Roman" w:cs="Times New Roman"/>
              </w:rPr>
            </w:pPr>
            <w:ins w:id="101" w:author="Ильина Ольга Викторовна" w:date="2025-09-09T17:10:00Z">
              <w:r w:rsidRPr="00FF75D3">
                <w:rPr>
                  <w:rFonts w:ascii="Times New Roman" w:hAnsi="Times New Roman" w:cs="Times New Roman"/>
                </w:rPr>
                <w:t xml:space="preserve">Стадия «Проектная и Рабочая документация». Основные элементы модели архитектуры, несущих конструкций </w:t>
              </w:r>
            </w:ins>
          </w:p>
        </w:tc>
      </w:tr>
      <w:tr w:rsidR="00F0422B" w:rsidRPr="00FF75D3" w14:paraId="56321DBC" w14:textId="77777777" w:rsidTr="00F0422B">
        <w:trPr>
          <w:trHeight w:val="588"/>
          <w:jc w:val="center"/>
          <w:ins w:id="102" w:author="Ильина Ольга Викторовна" w:date="2025-09-09T17:10:00Z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9864" w14:textId="77777777" w:rsidR="00F0422B" w:rsidRPr="00FF75D3" w:rsidRDefault="00F0422B" w:rsidP="00F0422B">
            <w:pPr>
              <w:spacing w:after="0"/>
              <w:jc w:val="center"/>
              <w:rPr>
                <w:ins w:id="103" w:author="Ильина Ольга Викторовна" w:date="2025-09-09T17:10:00Z"/>
                <w:rFonts w:ascii="Times New Roman" w:hAnsi="Times New Roman" w:cs="Times New Roman"/>
                <w:lang w:val="en-US"/>
              </w:rPr>
            </w:pPr>
            <w:ins w:id="10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lang w:val="en-US"/>
                </w:rPr>
                <w:t>CAD LIB</w:t>
              </w:r>
            </w:ins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FAEA" w14:textId="77777777" w:rsidR="00F0422B" w:rsidRPr="00FF75D3" w:rsidRDefault="00F0422B" w:rsidP="00F0422B">
            <w:pPr>
              <w:spacing w:after="0"/>
              <w:jc w:val="center"/>
              <w:rPr>
                <w:ins w:id="105" w:author="Ильина Ольга Викторовна" w:date="2025-09-09T17:10:00Z"/>
                <w:rFonts w:ascii="Times New Roman" w:hAnsi="Times New Roman" w:cs="Times New Roman"/>
                <w:b/>
                <w:bCs/>
              </w:rPr>
            </w:pPr>
            <w:ins w:id="10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lang w:val="en-US"/>
                </w:rPr>
                <w:t>2025</w:t>
              </w:r>
            </w:ins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9A87" w14:textId="77777777" w:rsidR="00F0422B" w:rsidRPr="00FF75D3" w:rsidRDefault="00F0422B" w:rsidP="00F0422B">
            <w:pPr>
              <w:spacing w:after="0"/>
              <w:jc w:val="both"/>
              <w:rPr>
                <w:ins w:id="107" w:author="Ильина Ольга Викторовна" w:date="2025-09-09T17:10:00Z"/>
                <w:rFonts w:ascii="Times New Roman" w:hAnsi="Times New Roman" w:cs="Times New Roman"/>
                <w:lang w:val="en-US"/>
              </w:rPr>
            </w:pPr>
            <w:ins w:id="108" w:author="Ильина Ольга Викторовна" w:date="2025-09-09T17:10:00Z">
              <w:r w:rsidRPr="00FF75D3">
                <w:rPr>
                  <w:rFonts w:ascii="Times New Roman" w:hAnsi="Times New Roman" w:cs="Times New Roman"/>
                </w:rPr>
                <w:t>Координационная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 xml:space="preserve"> BIM-</w:t>
              </w:r>
              <w:r w:rsidRPr="00FF75D3">
                <w:rPr>
                  <w:rFonts w:ascii="Times New Roman" w:hAnsi="Times New Roman" w:cs="Times New Roman"/>
                </w:rPr>
                <w:t>моделей.</w:t>
              </w:r>
            </w:ins>
          </w:p>
        </w:tc>
      </w:tr>
      <w:tr w:rsidR="00F0422B" w:rsidRPr="00FF75D3" w14:paraId="02D172C1" w14:textId="77777777" w:rsidTr="00F0422B">
        <w:trPr>
          <w:trHeight w:val="588"/>
          <w:jc w:val="center"/>
          <w:ins w:id="109" w:author="Ильина Ольга Викторовна" w:date="2025-09-09T17:10:00Z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9654" w14:textId="77777777" w:rsidR="00F0422B" w:rsidRPr="00FF75D3" w:rsidRDefault="00F0422B" w:rsidP="00F0422B">
            <w:pPr>
              <w:spacing w:after="0"/>
              <w:jc w:val="center"/>
              <w:rPr>
                <w:ins w:id="110" w:author="Ильина Ольга Викторовна" w:date="2025-09-09T17:10:00Z"/>
                <w:rFonts w:ascii="Times New Roman" w:hAnsi="Times New Roman" w:cs="Times New Roman"/>
                <w:lang w:val="en-US"/>
              </w:rPr>
            </w:pPr>
            <w:ins w:id="111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lang w:val="en-US"/>
                </w:rPr>
                <w:t>NanoCAD</w:t>
              </w:r>
            </w:ins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F6F8" w14:textId="77777777" w:rsidR="00F0422B" w:rsidRPr="00FF75D3" w:rsidRDefault="00F0422B" w:rsidP="00F0422B">
            <w:pPr>
              <w:spacing w:after="0"/>
              <w:jc w:val="center"/>
              <w:rPr>
                <w:ins w:id="112" w:author="Ильина Ольга Викторовна" w:date="2025-09-09T17:10:00Z"/>
                <w:rFonts w:ascii="Times New Roman" w:hAnsi="Times New Roman" w:cs="Times New Roman"/>
                <w:lang w:val="en-US"/>
              </w:rPr>
            </w:pPr>
            <w:ins w:id="113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lang w:val="en-US"/>
                </w:rPr>
                <w:t>24</w:t>
              </w:r>
            </w:ins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7BDC" w14:textId="77777777" w:rsidR="00F0422B" w:rsidRPr="00FF75D3" w:rsidRDefault="00F0422B" w:rsidP="00F0422B">
            <w:pPr>
              <w:spacing w:after="0"/>
              <w:jc w:val="both"/>
              <w:rPr>
                <w:ins w:id="114" w:author="Ильина Ольга Викторовна" w:date="2025-09-09T17:10:00Z"/>
                <w:rFonts w:ascii="Times New Roman" w:hAnsi="Times New Roman" w:cs="Times New Roman"/>
              </w:rPr>
            </w:pPr>
            <w:ins w:id="115" w:author="Ильина Ольга Викторовна" w:date="2025-09-09T17:10:00Z">
              <w:r w:rsidRPr="00FF75D3">
                <w:rPr>
                  <w:rFonts w:ascii="Times New Roman" w:hAnsi="Times New Roman" w:cs="Times New Roman"/>
                </w:rPr>
                <w:t xml:space="preserve">Для предоставления отдельных данных в 2D формате </w:t>
              </w:r>
            </w:ins>
          </w:p>
        </w:tc>
      </w:tr>
      <w:tr w:rsidR="00F0422B" w:rsidRPr="00FF75D3" w14:paraId="26020932" w14:textId="77777777" w:rsidTr="00F0422B">
        <w:trPr>
          <w:trHeight w:val="588"/>
          <w:jc w:val="center"/>
          <w:ins w:id="116" w:author="Ильина Ольга Викторовна" w:date="2025-09-09T17:10:00Z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02B2" w14:textId="77777777" w:rsidR="00F0422B" w:rsidRPr="00FF75D3" w:rsidRDefault="00F0422B" w:rsidP="00F0422B">
            <w:pPr>
              <w:spacing w:after="0"/>
              <w:jc w:val="center"/>
              <w:rPr>
                <w:ins w:id="117" w:author="Ильина Ольга Викторовна" w:date="2025-09-09T17:10:00Z"/>
                <w:rFonts w:ascii="Times New Roman" w:hAnsi="Times New Roman" w:cs="Times New Roman"/>
              </w:rPr>
            </w:pPr>
            <w:ins w:id="118" w:author="Ильина Ольга Викторовна" w:date="2025-09-09T17:10:00Z">
              <w:r w:rsidRPr="00FF75D3">
                <w:rPr>
                  <w:rFonts w:ascii="Times New Roman" w:hAnsi="Times New Roman" w:cs="Times New Roman"/>
                </w:rPr>
                <w:t>MS Excel</w:t>
              </w:r>
            </w:ins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436E" w14:textId="77777777" w:rsidR="00F0422B" w:rsidRPr="00FF75D3" w:rsidRDefault="00F0422B" w:rsidP="00F0422B">
            <w:pPr>
              <w:spacing w:after="0"/>
              <w:rPr>
                <w:ins w:id="119" w:author="Ильина Ольга Викторовна" w:date="2025-09-09T17:10:00Z"/>
                <w:rFonts w:ascii="Times New Roman" w:hAnsi="Times New Roman" w:cs="Times New Roman"/>
              </w:rPr>
            </w:pPr>
            <w:ins w:id="120" w:author="Ильина Ольга Викторовна" w:date="2025-09-09T17:10:00Z">
              <w:r w:rsidRPr="00FF75D3">
                <w:rPr>
                  <w:rFonts w:ascii="Times New Roman" w:hAnsi="Times New Roman" w:cs="Times New Roman"/>
                </w:rPr>
                <w:t>2010 и выше</w:t>
              </w:r>
            </w:ins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987E" w14:textId="77777777" w:rsidR="00F0422B" w:rsidRPr="00FF75D3" w:rsidRDefault="00F0422B" w:rsidP="00F0422B">
            <w:pPr>
              <w:spacing w:after="0"/>
              <w:jc w:val="both"/>
              <w:rPr>
                <w:ins w:id="121" w:author="Ильина Ольга Викторовна" w:date="2025-09-09T17:10:00Z"/>
                <w:rFonts w:ascii="Times New Roman" w:hAnsi="Times New Roman" w:cs="Times New Roman"/>
              </w:rPr>
            </w:pPr>
            <w:ins w:id="122" w:author="Ильина Ольга Викторовна" w:date="2025-09-09T17:10:00Z">
              <w:r w:rsidRPr="00FF75D3">
                <w:rPr>
                  <w:rFonts w:ascii="Times New Roman" w:hAnsi="Times New Roman" w:cs="Times New Roman"/>
                </w:rPr>
                <w:t>Для формирования спецификаций и ведомостей.</w:t>
              </w:r>
            </w:ins>
          </w:p>
        </w:tc>
      </w:tr>
    </w:tbl>
    <w:p w14:paraId="37277A89" w14:textId="77777777" w:rsidR="00F0422B" w:rsidRPr="00FF75D3" w:rsidRDefault="00F0422B" w:rsidP="00F0422B">
      <w:pPr>
        <w:spacing w:after="0"/>
        <w:rPr>
          <w:ins w:id="123" w:author="Ильина Ольга Викторовна" w:date="2025-09-09T17:10:00Z"/>
          <w:rFonts w:ascii="Times New Roman" w:hAnsi="Times New Roman" w:cs="Times New Roman"/>
        </w:rPr>
      </w:pPr>
    </w:p>
    <w:p w14:paraId="0094BC87" w14:textId="77777777" w:rsidR="00F0422B" w:rsidRPr="00FF75D3" w:rsidRDefault="00F0422B" w:rsidP="00F0422B">
      <w:pPr>
        <w:spacing w:after="0"/>
        <w:ind w:firstLine="709"/>
        <w:jc w:val="both"/>
        <w:rPr>
          <w:ins w:id="124" w:author="Ильина Ольга Викторовна" w:date="2025-09-09T17:10:00Z"/>
          <w:rFonts w:ascii="Times New Roman" w:hAnsi="Times New Roman" w:cs="Times New Roman"/>
        </w:rPr>
      </w:pPr>
      <w:ins w:id="125" w:author="Ильина Ольга Викторовна" w:date="2025-09-09T17:10:00Z">
        <w:r w:rsidRPr="00FF75D3">
          <w:rPr>
            <w:rFonts w:ascii="Times New Roman" w:hAnsi="Times New Roman" w:cs="Times New Roman"/>
          </w:rPr>
          <w:t>Данный перечень не охватывает всего необходимого перечня дополнительного ПО (расчётного и пр.). Любое обновление и изменение программного обеспечения в процессе работы над проектом должно быть согласовано дополнительно.</w:t>
        </w:r>
      </w:ins>
    </w:p>
    <w:p w14:paraId="651149F4" w14:textId="24D7902F" w:rsidR="00F0422B" w:rsidRPr="00FF75D3" w:rsidRDefault="00F0422B" w:rsidP="00F0422B">
      <w:pPr>
        <w:spacing w:after="0"/>
        <w:ind w:firstLine="709"/>
        <w:jc w:val="both"/>
        <w:rPr>
          <w:ins w:id="126" w:author="Ильина Ольга Викторовна" w:date="2025-09-09T17:10:00Z"/>
          <w:rFonts w:ascii="Times New Roman" w:hAnsi="Times New Roman" w:cs="Times New Roman"/>
        </w:rPr>
      </w:pPr>
      <w:ins w:id="127" w:author="Ильина Ольга Викторовна" w:date="2025-09-09T17:10:00Z">
        <w:r w:rsidRPr="00FF75D3">
          <w:rPr>
            <w:rFonts w:ascii="Times New Roman" w:hAnsi="Times New Roman" w:cs="Times New Roman"/>
          </w:rPr>
          <w:t xml:space="preserve">В состав BIM-модели должны входить файлы с форматами из представленного в таблице «Используемое программное обеспечение» </w:t>
        </w:r>
      </w:ins>
      <w:ins w:id="128" w:author="Ильина Ольга Викторовна" w:date="2025-09-09T17:36:00Z">
        <w:r w:rsidR="00A351A9" w:rsidRPr="00FF75D3">
          <w:rPr>
            <w:rFonts w:ascii="Times New Roman" w:hAnsi="Times New Roman" w:cs="Times New Roman"/>
          </w:rPr>
          <w:t>перечня,</w:t>
        </w:r>
      </w:ins>
      <w:ins w:id="129" w:author="Ильина Ольга Викторовна" w:date="2025-09-09T17:10:00Z">
        <w:r w:rsidRPr="00FF75D3">
          <w:rPr>
            <w:rFonts w:ascii="Times New Roman" w:hAnsi="Times New Roman" w:cs="Times New Roman"/>
          </w:rPr>
          <w:t xml:space="preserve"> используемого ПО, используемые для формирования готовых листов проектной и рабочей документации.</w:t>
        </w:r>
      </w:ins>
    </w:p>
    <w:p w14:paraId="634EF759" w14:textId="77777777" w:rsidR="00F0422B" w:rsidRPr="00FF75D3" w:rsidRDefault="00F0422B" w:rsidP="00F0422B">
      <w:pPr>
        <w:keepNext/>
        <w:keepLines/>
        <w:numPr>
          <w:ilvl w:val="1"/>
          <w:numId w:val="63"/>
        </w:numPr>
        <w:spacing w:after="0"/>
        <w:ind w:left="0" w:firstLine="709"/>
        <w:jc w:val="both"/>
        <w:outlineLvl w:val="0"/>
        <w:rPr>
          <w:ins w:id="130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bookmarkStart w:id="131" w:name="_Toc514016791"/>
      <w:bookmarkStart w:id="132" w:name="_Toc33527182"/>
      <w:ins w:id="133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Форматы данных</w:t>
        </w:r>
        <w:bookmarkEnd w:id="131"/>
        <w:bookmarkEnd w:id="132"/>
      </w:ins>
    </w:p>
    <w:p w14:paraId="6773F13D" w14:textId="77777777" w:rsidR="00F0422B" w:rsidRPr="00FF75D3" w:rsidRDefault="00F0422B" w:rsidP="00F0422B">
      <w:pPr>
        <w:spacing w:after="0"/>
        <w:ind w:firstLine="709"/>
        <w:jc w:val="both"/>
        <w:rPr>
          <w:ins w:id="134" w:author="Ильина Ольга Викторовна" w:date="2025-09-09T17:10:00Z"/>
          <w:rFonts w:ascii="Times New Roman" w:hAnsi="Times New Roman" w:cs="Times New Roman"/>
        </w:rPr>
      </w:pPr>
      <w:ins w:id="135" w:author="Ильина Ольга Викторовна" w:date="2025-09-09T17:10:00Z">
        <w:r w:rsidRPr="00FF75D3">
          <w:rPr>
            <w:rFonts w:ascii="Times New Roman" w:hAnsi="Times New Roman" w:cs="Times New Roman"/>
          </w:rPr>
          <w:t>Финальная модель по стадии «Рабочая документация» должна быть отправлена заказчику в следующих форматах данных:</w:t>
        </w:r>
      </w:ins>
    </w:p>
    <w:p w14:paraId="65FA9E2E" w14:textId="77777777" w:rsidR="00F0422B" w:rsidRPr="00FF75D3" w:rsidRDefault="00F0422B" w:rsidP="00F0422B">
      <w:pPr>
        <w:numPr>
          <w:ilvl w:val="0"/>
          <w:numId w:val="53"/>
        </w:numPr>
        <w:tabs>
          <w:tab w:val="left" w:pos="1134"/>
        </w:tabs>
        <w:spacing w:after="0"/>
        <w:ind w:left="357" w:hanging="357"/>
        <w:contextualSpacing/>
        <w:jc w:val="both"/>
        <w:rPr>
          <w:ins w:id="136" w:author="Ильина Ольга Викторовна" w:date="2025-09-09T17:10:00Z"/>
          <w:rFonts w:ascii="Times New Roman" w:hAnsi="Times New Roman" w:cs="Times New Roman"/>
        </w:rPr>
      </w:pPr>
      <w:ins w:id="137" w:author="Ильина Ольга Викторовна" w:date="2025-09-09T17:10:00Z">
        <w:r w:rsidRPr="00FF75D3">
          <w:rPr>
            <w:rFonts w:ascii="Times New Roman" w:hAnsi="Times New Roman" w:cs="Times New Roman"/>
          </w:rPr>
          <w:t>проприетарные форматы (форматы, в которых осуществлялась разработка модели)</w:t>
        </w:r>
      </w:ins>
    </w:p>
    <w:p w14:paraId="5A932F90" w14:textId="77777777" w:rsidR="00F0422B" w:rsidRPr="00FF75D3" w:rsidRDefault="00F0422B" w:rsidP="00F0422B">
      <w:pPr>
        <w:numPr>
          <w:ilvl w:val="0"/>
          <w:numId w:val="53"/>
        </w:numPr>
        <w:tabs>
          <w:tab w:val="left" w:pos="1134"/>
        </w:tabs>
        <w:spacing w:after="0"/>
        <w:ind w:left="357" w:hanging="357"/>
        <w:contextualSpacing/>
        <w:jc w:val="both"/>
        <w:rPr>
          <w:ins w:id="138" w:author="Ильина Ольга Викторовна" w:date="2025-09-09T17:10:00Z"/>
          <w:rFonts w:ascii="Times New Roman" w:hAnsi="Times New Roman" w:cs="Times New Roman"/>
        </w:rPr>
      </w:pPr>
      <w:ins w:id="139" w:author="Ильина Ольга Викторовна" w:date="2025-09-09T17:10:00Z">
        <w:r w:rsidRPr="00FF75D3">
          <w:rPr>
            <w:rFonts w:ascii="Times New Roman" w:hAnsi="Times New Roman" w:cs="Times New Roman"/>
          </w:rPr>
          <w:t>сводная модель в формате NWD</w:t>
        </w:r>
      </w:ins>
    </w:p>
    <w:p w14:paraId="5B9493E2" w14:textId="77777777" w:rsidR="00F0422B" w:rsidRPr="00FF75D3" w:rsidRDefault="00F0422B" w:rsidP="00F0422B">
      <w:pPr>
        <w:keepNext/>
        <w:keepLines/>
        <w:numPr>
          <w:ilvl w:val="1"/>
          <w:numId w:val="63"/>
        </w:numPr>
        <w:spacing w:after="0"/>
        <w:ind w:left="0" w:firstLine="709"/>
        <w:jc w:val="both"/>
        <w:outlineLvl w:val="0"/>
        <w:rPr>
          <w:ins w:id="140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bookmarkStart w:id="141" w:name="_Toc507432572"/>
      <w:bookmarkStart w:id="142" w:name="_Toc514016792"/>
      <w:bookmarkStart w:id="143" w:name="_Toc33527183"/>
      <w:ins w:id="144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Стратегия объёмов (деление моделей на части)</w:t>
        </w:r>
        <w:bookmarkEnd w:id="141"/>
        <w:bookmarkEnd w:id="142"/>
        <w:bookmarkEnd w:id="143"/>
      </w:ins>
    </w:p>
    <w:p w14:paraId="6DFA2682" w14:textId="77777777" w:rsidR="00F0422B" w:rsidRPr="00FF75D3" w:rsidRDefault="00F0422B" w:rsidP="00F0422B">
      <w:pPr>
        <w:numPr>
          <w:ilvl w:val="0"/>
          <w:numId w:val="53"/>
        </w:numPr>
        <w:tabs>
          <w:tab w:val="left" w:pos="1134"/>
        </w:tabs>
        <w:spacing w:after="0"/>
        <w:ind w:left="357" w:hanging="357"/>
        <w:contextualSpacing/>
        <w:jc w:val="both"/>
        <w:rPr>
          <w:ins w:id="145" w:author="Ильина Ольга Викторовна" w:date="2025-09-09T17:10:00Z"/>
          <w:rFonts w:ascii="Times New Roman" w:hAnsi="Times New Roman" w:cs="Times New Roman"/>
        </w:rPr>
      </w:pPr>
      <w:ins w:id="146" w:author="Ильина Ольга Викторовна" w:date="2025-09-09T17:10:00Z">
        <w:r w:rsidRPr="00FF75D3">
          <w:rPr>
            <w:rFonts w:ascii="Times New Roman" w:hAnsi="Times New Roman" w:cs="Times New Roman"/>
          </w:rPr>
          <w:t>ИМ должна содержать разделы проекта в соответствии с заданием на проектирование, требованиями ГОСТ Р 21.1101-2013 «Основные требования к проектной и рабочей документации». Кроме того, при определении состава проекта рабочей документации необходимо руководствоваться Требованиями к техническим решениям, выданными заказчиком по соответствующим разделам.</w:t>
        </w:r>
      </w:ins>
    </w:p>
    <w:p w14:paraId="30A42829" w14:textId="77777777" w:rsidR="00F0422B" w:rsidRPr="00FF75D3" w:rsidRDefault="00F0422B" w:rsidP="00F0422B">
      <w:pPr>
        <w:numPr>
          <w:ilvl w:val="0"/>
          <w:numId w:val="53"/>
        </w:numPr>
        <w:tabs>
          <w:tab w:val="left" w:pos="1134"/>
        </w:tabs>
        <w:spacing w:after="0"/>
        <w:ind w:left="357" w:hanging="357"/>
        <w:contextualSpacing/>
        <w:jc w:val="both"/>
        <w:rPr>
          <w:ins w:id="147" w:author="Ильина Ольга Викторовна" w:date="2025-09-09T17:10:00Z"/>
          <w:rFonts w:ascii="Times New Roman" w:hAnsi="Times New Roman" w:cs="Times New Roman"/>
        </w:rPr>
      </w:pPr>
      <w:ins w:id="148" w:author="Ильина Ольга Викторовна" w:date="2025-09-09T17:10:00Z">
        <w:r w:rsidRPr="00FF75D3">
          <w:rPr>
            <w:rFonts w:ascii="Times New Roman" w:hAnsi="Times New Roman" w:cs="Times New Roman"/>
          </w:rPr>
          <w:t xml:space="preserve">ИМ может состоять из отдельных файлов. В одном файле может разрабатываться один или несколько разделов (подсистем) по составу разделов или комплектов проекта. При этом в названии файла должны присутствовать аббревиатуры разделов (подсистем) в соответствии с утвержденным планом выполнения проекта. </w:t>
        </w:r>
      </w:ins>
    </w:p>
    <w:p w14:paraId="24A58C21" w14:textId="77777777" w:rsidR="00F0422B" w:rsidRPr="00FF75D3" w:rsidRDefault="00F0422B" w:rsidP="00F0422B">
      <w:pPr>
        <w:numPr>
          <w:ilvl w:val="0"/>
          <w:numId w:val="53"/>
        </w:numPr>
        <w:tabs>
          <w:tab w:val="left" w:pos="1134"/>
        </w:tabs>
        <w:spacing w:after="0"/>
        <w:ind w:left="357" w:hanging="357"/>
        <w:contextualSpacing/>
        <w:jc w:val="both"/>
        <w:rPr>
          <w:ins w:id="149" w:author="Ильина Ольга Викторовна" w:date="2025-09-09T17:10:00Z"/>
          <w:rFonts w:ascii="Times New Roman" w:hAnsi="Times New Roman" w:cs="Times New Roman"/>
        </w:rPr>
      </w:pPr>
      <w:ins w:id="150" w:author="Ильина Ольга Викторовна" w:date="2025-09-09T17:10:00Z">
        <w:r w:rsidRPr="00FF75D3">
          <w:rPr>
            <w:rFonts w:ascii="Times New Roman" w:hAnsi="Times New Roman" w:cs="Times New Roman"/>
          </w:rPr>
          <w:t>Моделирование всех объектов должно проводиться в соответствии с их истинными размерами в масштабе 1:1, в метрической системе измерений (мм, м2, м3).</w:t>
        </w:r>
      </w:ins>
    </w:p>
    <w:p w14:paraId="7DFDA2A7" w14:textId="77777777" w:rsidR="00F0422B" w:rsidRPr="00FF75D3" w:rsidRDefault="00F0422B" w:rsidP="00F0422B">
      <w:pPr>
        <w:numPr>
          <w:ilvl w:val="0"/>
          <w:numId w:val="53"/>
        </w:numPr>
        <w:tabs>
          <w:tab w:val="left" w:pos="1134"/>
        </w:tabs>
        <w:spacing w:after="0"/>
        <w:ind w:left="357" w:hanging="357"/>
        <w:contextualSpacing/>
        <w:jc w:val="both"/>
        <w:rPr>
          <w:ins w:id="151" w:author="Ильина Ольга Викторовна" w:date="2025-09-09T17:10:00Z"/>
          <w:rFonts w:ascii="Times New Roman" w:hAnsi="Times New Roman" w:cs="Times New Roman"/>
        </w:rPr>
      </w:pPr>
      <w:ins w:id="152" w:author="Ильина Ольга Викторовна" w:date="2025-09-09T17:10:00Z">
        <w:r w:rsidRPr="00FF75D3">
          <w:rPr>
            <w:rFonts w:ascii="Times New Roman" w:hAnsi="Times New Roman" w:cs="Times New Roman"/>
          </w:rPr>
          <w:t>Структура ИМ должна иметь разбиение (группировку) на функциональные части: разделы проекта, этажи (отметки), функциональные зоны и пр.</w:t>
        </w:r>
      </w:ins>
    </w:p>
    <w:p w14:paraId="0655EA9D" w14:textId="77777777" w:rsidR="00F0422B" w:rsidRPr="00FF75D3" w:rsidRDefault="00F0422B" w:rsidP="00F0422B">
      <w:pPr>
        <w:numPr>
          <w:ilvl w:val="0"/>
          <w:numId w:val="53"/>
        </w:numPr>
        <w:tabs>
          <w:tab w:val="left" w:pos="1134"/>
        </w:tabs>
        <w:spacing w:after="0"/>
        <w:contextualSpacing/>
        <w:jc w:val="both"/>
        <w:rPr>
          <w:ins w:id="153" w:author="Ильина Ольга Викторовна" w:date="2025-09-09T17:10:00Z"/>
          <w:rFonts w:ascii="Times New Roman" w:hAnsi="Times New Roman" w:cs="Times New Roman"/>
        </w:rPr>
      </w:pPr>
      <w:ins w:id="154" w:author="Ильина Ольга Викторовна" w:date="2025-09-09T17:10:00Z">
        <w:r w:rsidRPr="00FF75D3">
          <w:rPr>
            <w:rFonts w:ascii="Times New Roman" w:hAnsi="Times New Roman" w:cs="Times New Roman"/>
          </w:rPr>
          <w:t xml:space="preserve">ИМ должна содержать сведения, документы и материалы, входящие в состав разделов проектной документации в соответствии с постановлением Правительства Российской Федерации от 16 февраля 2008 г. № 87 "О составе разделов проектной документации и требованиях к их содержанию", графическая часть которых дополнена цифровой информационной моделью в объеме, предусмотренном настоящим техническим заданием. </w:t>
        </w:r>
      </w:ins>
    </w:p>
    <w:p w14:paraId="29164BF3" w14:textId="77777777" w:rsidR="00F0422B" w:rsidRPr="00FF75D3" w:rsidRDefault="00F0422B" w:rsidP="00F0422B">
      <w:pPr>
        <w:numPr>
          <w:ilvl w:val="0"/>
          <w:numId w:val="53"/>
        </w:numPr>
        <w:tabs>
          <w:tab w:val="left" w:pos="1134"/>
        </w:tabs>
        <w:spacing w:after="0"/>
        <w:ind w:left="357" w:hanging="357"/>
        <w:contextualSpacing/>
        <w:jc w:val="both"/>
        <w:rPr>
          <w:ins w:id="155" w:author="Ильина Ольга Викторовна" w:date="2025-09-09T17:10:00Z"/>
          <w:rFonts w:ascii="Times New Roman" w:hAnsi="Times New Roman" w:cs="Times New Roman"/>
        </w:rPr>
      </w:pPr>
      <w:ins w:id="156" w:author="Ильина Ольга Викторовна" w:date="2025-09-09T17:10:00Z">
        <w:r w:rsidRPr="00FF75D3">
          <w:rPr>
            <w:rFonts w:ascii="Times New Roman" w:hAnsi="Times New Roman" w:cs="Times New Roman"/>
          </w:rPr>
          <w:t>В состав ИМ могут входить данные, представленные в 2D (двухмерном) формате, например, принципиальные и структурные схемы, кабельные журналы, таблицы и др. Данные, представленные в 2D формате, могут быть выделены в отдельные файлы, но при этом должна обеспечиваться возможность экспорта данных в модели, а также выполняться следующие условия:</w:t>
        </w:r>
      </w:ins>
    </w:p>
    <w:p w14:paraId="576C649F" w14:textId="77777777" w:rsidR="00F0422B" w:rsidRPr="00FF75D3" w:rsidRDefault="00F0422B" w:rsidP="00F0422B">
      <w:pPr>
        <w:numPr>
          <w:ilvl w:val="0"/>
          <w:numId w:val="67"/>
        </w:numPr>
        <w:spacing w:after="160"/>
        <w:contextualSpacing/>
        <w:jc w:val="both"/>
        <w:rPr>
          <w:ins w:id="157" w:author="Ильина Ольга Викторовна" w:date="2025-09-09T17:10:00Z"/>
          <w:rFonts w:ascii="Times New Roman" w:hAnsi="Times New Roman" w:cs="Times New Roman"/>
        </w:rPr>
      </w:pPr>
      <w:ins w:id="158" w:author="Ильина Ольга Викторовна" w:date="2025-09-09T17:10:00Z">
        <w:r w:rsidRPr="00FF75D3">
          <w:rPr>
            <w:rFonts w:ascii="Times New Roman" w:hAnsi="Times New Roman" w:cs="Times New Roman"/>
          </w:rPr>
          <w:t>точного подсчета объемов материалов, изделий;</w:t>
        </w:r>
      </w:ins>
    </w:p>
    <w:p w14:paraId="745CFC34" w14:textId="77777777" w:rsidR="00F0422B" w:rsidRPr="00FF75D3" w:rsidRDefault="00F0422B" w:rsidP="00F0422B">
      <w:pPr>
        <w:numPr>
          <w:ilvl w:val="0"/>
          <w:numId w:val="67"/>
        </w:numPr>
        <w:spacing w:after="160"/>
        <w:contextualSpacing/>
        <w:jc w:val="both"/>
        <w:rPr>
          <w:ins w:id="159" w:author="Ильина Ольга Викторовна" w:date="2025-09-09T17:10:00Z"/>
          <w:rFonts w:ascii="Times New Roman" w:hAnsi="Times New Roman" w:cs="Times New Roman"/>
        </w:rPr>
      </w:pPr>
      <w:ins w:id="160" w:author="Ильина Ольга Викторовна" w:date="2025-09-09T17:10:00Z">
        <w:r w:rsidRPr="00FF75D3">
          <w:rPr>
            <w:rFonts w:ascii="Times New Roman" w:hAnsi="Times New Roman" w:cs="Times New Roman"/>
          </w:rPr>
          <w:t>анализа междисциплинарных пространственных коллизий в рабочей документации.</w:t>
        </w:r>
      </w:ins>
    </w:p>
    <w:p w14:paraId="2E444BEE" w14:textId="77777777" w:rsidR="00F0422B" w:rsidRPr="00FF75D3" w:rsidRDefault="00F0422B" w:rsidP="00F0422B">
      <w:pPr>
        <w:keepNext/>
        <w:keepLines/>
        <w:numPr>
          <w:ilvl w:val="0"/>
          <w:numId w:val="63"/>
        </w:numPr>
        <w:spacing w:after="0" w:line="360" w:lineRule="auto"/>
        <w:outlineLvl w:val="0"/>
        <w:rPr>
          <w:ins w:id="161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bookmarkStart w:id="162" w:name="_Toc506466279"/>
      <w:bookmarkStart w:id="163" w:name="_Toc506466421"/>
      <w:bookmarkStart w:id="164" w:name="_Toc33527184"/>
      <w:bookmarkEnd w:id="162"/>
      <w:bookmarkEnd w:id="163"/>
      <w:ins w:id="165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 xml:space="preserve">Уровень проработки </w:t>
        </w:r>
        <w:bookmarkEnd w:id="164"/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ИМ на стадии Проектная документация</w:t>
        </w:r>
      </w:ins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560"/>
        <w:gridCol w:w="2122"/>
      </w:tblGrid>
      <w:tr w:rsidR="00F0422B" w:rsidRPr="00FF75D3" w14:paraId="61BBC4C0" w14:textId="77777777" w:rsidTr="00F0422B">
        <w:trPr>
          <w:ins w:id="166" w:author="Ильина Ольга Викторовна" w:date="2025-09-09T17:10:00Z"/>
        </w:trPr>
        <w:tc>
          <w:tcPr>
            <w:tcW w:w="9914" w:type="dxa"/>
            <w:gridSpan w:val="4"/>
            <w:vAlign w:val="center"/>
          </w:tcPr>
          <w:p w14:paraId="0D21B8D0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67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68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Информационная модель на стадии Проектная документация</w:t>
              </w:r>
            </w:ins>
          </w:p>
        </w:tc>
      </w:tr>
      <w:tr w:rsidR="00F0422B" w:rsidRPr="00FF75D3" w14:paraId="16A2F3E8" w14:textId="77777777" w:rsidTr="00F0422B">
        <w:trPr>
          <w:ins w:id="169" w:author="Ильина Ольга Викторовна" w:date="2025-09-09T17:10:00Z"/>
        </w:trPr>
        <w:tc>
          <w:tcPr>
            <w:tcW w:w="4815" w:type="dxa"/>
            <w:vMerge w:val="restart"/>
            <w:vAlign w:val="center"/>
          </w:tcPr>
          <w:p w14:paraId="7B77D4A2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70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71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Раздел</w:t>
              </w:r>
            </w:ins>
          </w:p>
        </w:tc>
        <w:tc>
          <w:tcPr>
            <w:tcW w:w="5099" w:type="dxa"/>
            <w:gridSpan w:val="3"/>
            <w:vAlign w:val="center"/>
          </w:tcPr>
          <w:p w14:paraId="3F2557B8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72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73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Формат предоставления сведений</w:t>
              </w:r>
            </w:ins>
          </w:p>
        </w:tc>
      </w:tr>
      <w:tr w:rsidR="00F0422B" w:rsidRPr="00FF75D3" w14:paraId="0A6B96B8" w14:textId="77777777" w:rsidTr="00F0422B">
        <w:trPr>
          <w:ins w:id="174" w:author="Ильина Ольга Викторовна" w:date="2025-09-09T17:10:00Z"/>
        </w:trPr>
        <w:tc>
          <w:tcPr>
            <w:tcW w:w="4815" w:type="dxa"/>
            <w:vMerge/>
            <w:vAlign w:val="center"/>
          </w:tcPr>
          <w:p w14:paraId="0473B864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75" w:author="Ильина Ольга Викторовна" w:date="2025-09-09T17:10:00Z"/>
                <w:rFonts w:ascii="Times New Roman" w:eastAsiaTheme="majorEastAsi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6759524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76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77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Текстовая часть</w:t>
              </w:r>
            </w:ins>
          </w:p>
        </w:tc>
        <w:tc>
          <w:tcPr>
            <w:tcW w:w="1560" w:type="dxa"/>
            <w:vAlign w:val="center"/>
          </w:tcPr>
          <w:p w14:paraId="47E7647D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78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79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Графическая часть</w:t>
              </w:r>
            </w:ins>
          </w:p>
        </w:tc>
        <w:tc>
          <w:tcPr>
            <w:tcW w:w="2122" w:type="dxa"/>
            <w:vAlign w:val="center"/>
          </w:tcPr>
          <w:p w14:paraId="1306E428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80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81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Отражение в ЦИМ</w:t>
              </w:r>
            </w:ins>
          </w:p>
        </w:tc>
      </w:tr>
      <w:tr w:rsidR="00F0422B" w:rsidRPr="00FF75D3" w14:paraId="21C3A4F1" w14:textId="77777777" w:rsidTr="00F0422B">
        <w:trPr>
          <w:ins w:id="182" w:author="Ильина Ольга Викторовна" w:date="2025-09-09T17:10:00Z"/>
        </w:trPr>
        <w:tc>
          <w:tcPr>
            <w:tcW w:w="4815" w:type="dxa"/>
            <w:vAlign w:val="center"/>
          </w:tcPr>
          <w:p w14:paraId="5C81CF8F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183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8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1. Пояснительная записка</w:t>
              </w:r>
            </w:ins>
          </w:p>
        </w:tc>
        <w:tc>
          <w:tcPr>
            <w:tcW w:w="1417" w:type="dxa"/>
            <w:vAlign w:val="center"/>
          </w:tcPr>
          <w:p w14:paraId="7B047C0F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85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186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PDF, XML</w:t>
              </w:r>
            </w:ins>
          </w:p>
        </w:tc>
        <w:tc>
          <w:tcPr>
            <w:tcW w:w="1560" w:type="dxa"/>
            <w:vAlign w:val="center"/>
          </w:tcPr>
          <w:p w14:paraId="761846DA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87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188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eastAsiaTheme="majorEastAsia" w:hAnsi="Times New Roman" w:cs="Times New Roman"/>
                </w:rPr>
                <w:t>,</w:t>
              </w:r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XML</w:t>
              </w:r>
            </w:ins>
          </w:p>
        </w:tc>
        <w:tc>
          <w:tcPr>
            <w:tcW w:w="2122" w:type="dxa"/>
            <w:vAlign w:val="center"/>
          </w:tcPr>
          <w:p w14:paraId="1C631FB2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89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90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-</w:t>
              </w:r>
            </w:ins>
          </w:p>
        </w:tc>
      </w:tr>
      <w:tr w:rsidR="00F0422B" w:rsidRPr="00FF75D3" w14:paraId="1B56B317" w14:textId="77777777" w:rsidTr="00F0422B">
        <w:trPr>
          <w:ins w:id="191" w:author="Ильина Ольга Викторовна" w:date="2025-09-09T17:10:00Z"/>
        </w:trPr>
        <w:tc>
          <w:tcPr>
            <w:tcW w:w="4815" w:type="dxa"/>
            <w:vAlign w:val="center"/>
          </w:tcPr>
          <w:p w14:paraId="699B6AA5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192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93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2. Схема планировочной организации земельного участка</w:t>
              </w:r>
            </w:ins>
          </w:p>
        </w:tc>
        <w:tc>
          <w:tcPr>
            <w:tcW w:w="1417" w:type="dxa"/>
            <w:vAlign w:val="center"/>
          </w:tcPr>
          <w:p w14:paraId="0A572585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94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95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4C47102B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96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97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5D442BF1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98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199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2778732C" w14:textId="77777777" w:rsidTr="00F0422B">
        <w:trPr>
          <w:ins w:id="200" w:author="Ильина Ольга Викторовна" w:date="2025-09-09T17:10:00Z"/>
        </w:trPr>
        <w:tc>
          <w:tcPr>
            <w:tcW w:w="4815" w:type="dxa"/>
            <w:vAlign w:val="center"/>
          </w:tcPr>
          <w:p w14:paraId="68213A77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01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202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3. Объемно-планировочные и архитектурные решения</w:t>
              </w:r>
            </w:ins>
          </w:p>
        </w:tc>
        <w:tc>
          <w:tcPr>
            <w:tcW w:w="1417" w:type="dxa"/>
            <w:vAlign w:val="center"/>
          </w:tcPr>
          <w:p w14:paraId="5DCCE183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03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04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17F44937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05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206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eastAsiaTheme="majorEastAsia" w:hAnsi="Times New Roman" w:cs="Times New Roman"/>
                </w:rPr>
                <w:t>,</w:t>
              </w:r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 xml:space="preserve"> DWG</w:t>
              </w:r>
            </w:ins>
          </w:p>
        </w:tc>
        <w:tc>
          <w:tcPr>
            <w:tcW w:w="2122" w:type="dxa"/>
            <w:vAlign w:val="center"/>
          </w:tcPr>
          <w:p w14:paraId="11A988AB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07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08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+</w:t>
              </w:r>
            </w:ins>
          </w:p>
          <w:p w14:paraId="2FECB8C0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09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10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В объеме настоящего технического задания</w:t>
              </w:r>
            </w:ins>
          </w:p>
        </w:tc>
      </w:tr>
      <w:tr w:rsidR="00F0422B" w:rsidRPr="00FF75D3" w14:paraId="7F6C1CE0" w14:textId="77777777" w:rsidTr="00F0422B">
        <w:trPr>
          <w:ins w:id="211" w:author="Ильина Ольга Викторовна" w:date="2025-09-09T17:10:00Z"/>
        </w:trPr>
        <w:tc>
          <w:tcPr>
            <w:tcW w:w="4815" w:type="dxa"/>
            <w:vAlign w:val="center"/>
          </w:tcPr>
          <w:p w14:paraId="52E71528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12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213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4. Конструктивные решения</w:t>
              </w:r>
            </w:ins>
          </w:p>
        </w:tc>
        <w:tc>
          <w:tcPr>
            <w:tcW w:w="1417" w:type="dxa"/>
            <w:vAlign w:val="center"/>
          </w:tcPr>
          <w:p w14:paraId="062385E3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14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15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1BD40D97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16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217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eastAsiaTheme="majorEastAsia" w:hAnsi="Times New Roman" w:cs="Times New Roman"/>
                </w:rPr>
                <w:t>,</w:t>
              </w:r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 xml:space="preserve"> DWG</w:t>
              </w:r>
            </w:ins>
          </w:p>
        </w:tc>
        <w:tc>
          <w:tcPr>
            <w:tcW w:w="2122" w:type="dxa"/>
            <w:vAlign w:val="center"/>
          </w:tcPr>
          <w:p w14:paraId="311A0F35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18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19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+</w:t>
              </w:r>
            </w:ins>
          </w:p>
          <w:p w14:paraId="4FC62451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20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21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В объеме настоящего технического задания</w:t>
              </w:r>
            </w:ins>
          </w:p>
        </w:tc>
      </w:tr>
      <w:tr w:rsidR="00F0422B" w:rsidRPr="00FF75D3" w14:paraId="24CB6C65" w14:textId="77777777" w:rsidTr="00F0422B">
        <w:trPr>
          <w:ins w:id="222" w:author="Ильина Ольга Викторовна" w:date="2025-09-09T17:10:00Z"/>
        </w:trPr>
        <w:tc>
          <w:tcPr>
            <w:tcW w:w="9914" w:type="dxa"/>
            <w:gridSpan w:val="4"/>
            <w:vAlign w:val="center"/>
          </w:tcPr>
          <w:p w14:paraId="719CBB54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23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22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5.</w:t>
              </w:r>
              <w:r w:rsidRPr="00FF75D3">
                <w:rPr>
                  <w:rFonts w:ascii="Times New Roman" w:hAnsi="Times New Roman" w:cs="Times New Roman"/>
                </w:rPr>
                <w:t xml:space="preserve"> </w:t>
              </w:r>
              <w:r w:rsidRPr="00FF75D3">
                <w:rPr>
                  <w:rFonts w:ascii="Times New Roman" w:hAnsi="Times New Roman" w:cs="Times New Roman"/>
                  <w:color w:val="000000"/>
                </w:rPr>
                <w:t>Сведения об инженерном оборудовании, о сетях и системах инженерно-технического обеспечения.</w:t>
              </w:r>
            </w:ins>
          </w:p>
        </w:tc>
      </w:tr>
      <w:tr w:rsidR="00F0422B" w:rsidRPr="00FF75D3" w14:paraId="6EA6617D" w14:textId="77777777" w:rsidTr="00F0422B">
        <w:trPr>
          <w:ins w:id="225" w:author="Ильина Ольга Викторовна" w:date="2025-09-09T17:10:00Z"/>
        </w:trPr>
        <w:tc>
          <w:tcPr>
            <w:tcW w:w="4815" w:type="dxa"/>
            <w:vAlign w:val="center"/>
          </w:tcPr>
          <w:p w14:paraId="2B0A214E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2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22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Подраздел 1. Система электроснабжения</w:t>
              </w:r>
            </w:ins>
          </w:p>
        </w:tc>
        <w:tc>
          <w:tcPr>
            <w:tcW w:w="1417" w:type="dxa"/>
            <w:vAlign w:val="center"/>
          </w:tcPr>
          <w:p w14:paraId="3EAC732B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28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29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78CB1D8C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30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31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23397767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32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233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7906A3D0" w14:textId="77777777" w:rsidTr="00F0422B">
        <w:trPr>
          <w:ins w:id="234" w:author="Ильина Ольга Викторовна" w:date="2025-09-09T17:10:00Z"/>
        </w:trPr>
        <w:tc>
          <w:tcPr>
            <w:tcW w:w="4815" w:type="dxa"/>
            <w:vAlign w:val="center"/>
          </w:tcPr>
          <w:p w14:paraId="7FF6E5A7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35" w:author="Ильина Ольга Викторовна" w:date="2025-09-09T17:10:00Z"/>
                <w:rFonts w:ascii="Times New Roman" w:hAnsi="Times New Roman" w:cs="Times New Roman"/>
              </w:rPr>
            </w:pPr>
            <w:ins w:id="23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 xml:space="preserve">Подраздел 2. </w:t>
              </w:r>
              <w:r w:rsidRPr="00FF75D3">
                <w:rPr>
                  <w:rFonts w:ascii="Times New Roman" w:hAnsi="Times New Roman" w:cs="Times New Roman"/>
                </w:rPr>
                <w:t>Система водоснабжения</w:t>
              </w:r>
            </w:ins>
          </w:p>
        </w:tc>
        <w:tc>
          <w:tcPr>
            <w:tcW w:w="1417" w:type="dxa"/>
            <w:vAlign w:val="center"/>
          </w:tcPr>
          <w:p w14:paraId="3DD53194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37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38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36DBC29F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39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40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27C62F05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41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242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72625593" w14:textId="77777777" w:rsidTr="00F0422B">
        <w:trPr>
          <w:ins w:id="243" w:author="Ильина Ольга Викторовна" w:date="2025-09-09T17:10:00Z"/>
        </w:trPr>
        <w:tc>
          <w:tcPr>
            <w:tcW w:w="4815" w:type="dxa"/>
            <w:vAlign w:val="center"/>
          </w:tcPr>
          <w:p w14:paraId="0EC749F8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44" w:author="Ильина Ольга Викторовна" w:date="2025-09-09T17:10:00Z"/>
                <w:rFonts w:ascii="Times New Roman" w:hAnsi="Times New Roman" w:cs="Times New Roman"/>
              </w:rPr>
            </w:pPr>
            <w:ins w:id="245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 xml:space="preserve">Подраздел 3. </w:t>
              </w:r>
              <w:r w:rsidRPr="00FF75D3">
                <w:rPr>
                  <w:rFonts w:ascii="Times New Roman" w:hAnsi="Times New Roman" w:cs="Times New Roman"/>
                </w:rPr>
                <w:t>Система водоотведения</w:t>
              </w:r>
            </w:ins>
          </w:p>
        </w:tc>
        <w:tc>
          <w:tcPr>
            <w:tcW w:w="1417" w:type="dxa"/>
            <w:vAlign w:val="center"/>
          </w:tcPr>
          <w:p w14:paraId="0E6D55AF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46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47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137CE2F5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48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49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391B9650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50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251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63AA9CF6" w14:textId="77777777" w:rsidTr="00F0422B">
        <w:trPr>
          <w:ins w:id="252" w:author="Ильина Ольга Викторовна" w:date="2025-09-09T17:10:00Z"/>
        </w:trPr>
        <w:tc>
          <w:tcPr>
            <w:tcW w:w="4815" w:type="dxa"/>
            <w:vAlign w:val="center"/>
          </w:tcPr>
          <w:p w14:paraId="4179D26D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53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25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Подраздел 4. Отопление, вентиляция и кондиционирование воздуха, тепловые сети.</w:t>
              </w:r>
            </w:ins>
          </w:p>
        </w:tc>
        <w:tc>
          <w:tcPr>
            <w:tcW w:w="1417" w:type="dxa"/>
            <w:vAlign w:val="center"/>
          </w:tcPr>
          <w:p w14:paraId="798A7A55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55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56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50840DCF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57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58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75128CA5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59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260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2450785B" w14:textId="77777777" w:rsidTr="00F0422B">
        <w:trPr>
          <w:ins w:id="261" w:author="Ильина Ольга Викторовна" w:date="2025-09-09T17:10:00Z"/>
        </w:trPr>
        <w:tc>
          <w:tcPr>
            <w:tcW w:w="4815" w:type="dxa"/>
            <w:vAlign w:val="center"/>
          </w:tcPr>
          <w:p w14:paraId="23546F7F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62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263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Подраздел 5. Сети связи</w:t>
              </w:r>
            </w:ins>
          </w:p>
        </w:tc>
        <w:tc>
          <w:tcPr>
            <w:tcW w:w="1417" w:type="dxa"/>
            <w:vAlign w:val="center"/>
          </w:tcPr>
          <w:p w14:paraId="794624B7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64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65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12FB688F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66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67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51E6F4F7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68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269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7524FBAC" w14:textId="77777777" w:rsidTr="00F0422B">
        <w:trPr>
          <w:ins w:id="270" w:author="Ильина Ольга Викторовна" w:date="2025-09-09T17:10:00Z"/>
        </w:trPr>
        <w:tc>
          <w:tcPr>
            <w:tcW w:w="4815" w:type="dxa"/>
            <w:vAlign w:val="center"/>
          </w:tcPr>
          <w:p w14:paraId="3E25FF9E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71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272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Подраздел 6. Система газоснабжения</w:t>
              </w:r>
            </w:ins>
          </w:p>
        </w:tc>
        <w:tc>
          <w:tcPr>
            <w:tcW w:w="1417" w:type="dxa"/>
            <w:vAlign w:val="center"/>
          </w:tcPr>
          <w:p w14:paraId="52CC31F4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73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74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7EA54A82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75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76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26285A82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77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278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2A42E25F" w14:textId="77777777" w:rsidTr="00F0422B">
        <w:trPr>
          <w:ins w:id="279" w:author="Ильина Ольга Викторовна" w:date="2025-09-09T17:10:00Z"/>
        </w:trPr>
        <w:tc>
          <w:tcPr>
            <w:tcW w:w="4815" w:type="dxa"/>
            <w:vAlign w:val="center"/>
          </w:tcPr>
          <w:p w14:paraId="26D7FC82" w14:textId="77777777" w:rsidR="00F0422B" w:rsidRPr="00FF75D3" w:rsidRDefault="00F0422B" w:rsidP="00F0422B">
            <w:pPr>
              <w:tabs>
                <w:tab w:val="left" w:pos="708"/>
                <w:tab w:val="center" w:pos="4153"/>
                <w:tab w:val="right" w:pos="8306"/>
              </w:tabs>
              <w:ind w:left="-32"/>
              <w:jc w:val="center"/>
              <w:rPr>
                <w:ins w:id="280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281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6.</w:t>
              </w:r>
              <w:r w:rsidRPr="00FF75D3">
                <w:rPr>
                  <w:rFonts w:ascii="Times New Roman" w:hAnsi="Times New Roman" w:cs="Times New Roman"/>
                </w:rPr>
                <w:t xml:space="preserve"> </w:t>
              </w:r>
              <w:r w:rsidRPr="00FF75D3">
                <w:rPr>
                  <w:rFonts w:ascii="Times New Roman" w:hAnsi="Times New Roman" w:cs="Times New Roman"/>
                  <w:color w:val="000000"/>
                </w:rPr>
                <w:t>Технологические решения</w:t>
              </w:r>
            </w:ins>
          </w:p>
        </w:tc>
        <w:tc>
          <w:tcPr>
            <w:tcW w:w="1417" w:type="dxa"/>
            <w:vAlign w:val="center"/>
          </w:tcPr>
          <w:p w14:paraId="46FEC6FE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82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83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3724C7DB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84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85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1913DE46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86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287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51DD4678" w14:textId="77777777" w:rsidTr="00F0422B">
        <w:trPr>
          <w:ins w:id="288" w:author="Ильина Ольга Викторовна" w:date="2025-09-09T17:10:00Z"/>
        </w:trPr>
        <w:tc>
          <w:tcPr>
            <w:tcW w:w="4815" w:type="dxa"/>
            <w:vAlign w:val="center"/>
          </w:tcPr>
          <w:p w14:paraId="62F3202A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89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290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7. Проект организации строительства</w:t>
              </w:r>
            </w:ins>
          </w:p>
        </w:tc>
        <w:tc>
          <w:tcPr>
            <w:tcW w:w="1417" w:type="dxa"/>
            <w:vAlign w:val="center"/>
          </w:tcPr>
          <w:p w14:paraId="2425DA4E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91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92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5B349D27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93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294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0C7DD190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295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296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037BD9F0" w14:textId="77777777" w:rsidTr="00F0422B">
        <w:trPr>
          <w:ins w:id="297" w:author="Ильина Ольга Викторовна" w:date="2025-09-09T17:10:00Z"/>
        </w:trPr>
        <w:tc>
          <w:tcPr>
            <w:tcW w:w="4815" w:type="dxa"/>
            <w:vAlign w:val="center"/>
          </w:tcPr>
          <w:p w14:paraId="30E55C89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298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299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8. Мероприятия по охране окружающей среды.</w:t>
              </w:r>
            </w:ins>
          </w:p>
        </w:tc>
        <w:tc>
          <w:tcPr>
            <w:tcW w:w="1417" w:type="dxa"/>
            <w:vAlign w:val="center"/>
          </w:tcPr>
          <w:p w14:paraId="6A1BBFAB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00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301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45950366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02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303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00B038B3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04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305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3F431057" w14:textId="77777777" w:rsidTr="00F0422B">
        <w:trPr>
          <w:ins w:id="306" w:author="Ильина Ольга Викторовна" w:date="2025-09-09T17:10:00Z"/>
        </w:trPr>
        <w:tc>
          <w:tcPr>
            <w:tcW w:w="4815" w:type="dxa"/>
            <w:vAlign w:val="center"/>
          </w:tcPr>
          <w:p w14:paraId="4164746D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307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308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9. Мероприятия по обеспечению пожарной безопасности</w:t>
              </w:r>
            </w:ins>
          </w:p>
        </w:tc>
        <w:tc>
          <w:tcPr>
            <w:tcW w:w="1417" w:type="dxa"/>
            <w:vAlign w:val="center"/>
          </w:tcPr>
          <w:p w14:paraId="45D34D53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09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310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564A4DEE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11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312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7B9C890F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13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314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5B458462" w14:textId="77777777" w:rsidTr="00F0422B">
        <w:trPr>
          <w:ins w:id="315" w:author="Ильина Ольга Викторовна" w:date="2025-09-09T17:10:00Z"/>
        </w:trPr>
        <w:tc>
          <w:tcPr>
            <w:tcW w:w="4815" w:type="dxa"/>
            <w:vAlign w:val="center"/>
          </w:tcPr>
          <w:p w14:paraId="0AD6B83E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jc w:val="center"/>
              <w:rPr>
                <w:ins w:id="31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31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10. Требования к обеспечению безопасной эксплуатации объектов капитального строительства</w:t>
              </w:r>
            </w:ins>
          </w:p>
        </w:tc>
        <w:tc>
          <w:tcPr>
            <w:tcW w:w="1417" w:type="dxa"/>
            <w:vAlign w:val="center"/>
          </w:tcPr>
          <w:p w14:paraId="6A66E5CF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18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319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088B1463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20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321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5A99D9CD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22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323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  <w:tr w:rsidR="00F0422B" w:rsidRPr="00FF75D3" w14:paraId="17D8C1C5" w14:textId="77777777" w:rsidTr="00F0422B">
        <w:trPr>
          <w:ins w:id="324" w:author="Ильина Ольга Викторовна" w:date="2025-09-09T17:10:00Z"/>
        </w:trPr>
        <w:tc>
          <w:tcPr>
            <w:tcW w:w="4815" w:type="dxa"/>
            <w:vAlign w:val="center"/>
          </w:tcPr>
          <w:p w14:paraId="14F4878F" w14:textId="77777777" w:rsidR="00F0422B" w:rsidRPr="00FF75D3" w:rsidRDefault="00F0422B" w:rsidP="00F0422B">
            <w:pPr>
              <w:ind w:left="-32"/>
              <w:jc w:val="center"/>
              <w:rPr>
                <w:ins w:id="325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32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Раздел 11 Мероприятия по обеспечению доступа инвалидов к объекту капитального строительства</w:t>
              </w:r>
            </w:ins>
          </w:p>
        </w:tc>
        <w:tc>
          <w:tcPr>
            <w:tcW w:w="1417" w:type="dxa"/>
            <w:vAlign w:val="center"/>
          </w:tcPr>
          <w:p w14:paraId="04013845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27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328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1560" w:type="dxa"/>
            <w:vAlign w:val="center"/>
          </w:tcPr>
          <w:p w14:paraId="3DD84ED6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29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330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2E55422F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331" w:author="Ильина Ольга Викторовна" w:date="2025-09-09T17:10:00Z"/>
                <w:rFonts w:ascii="Times New Roman" w:eastAsiaTheme="majorEastAsia" w:hAnsi="Times New Roman" w:cs="Times New Roman"/>
                <w:lang w:val="en-US"/>
              </w:rPr>
            </w:pPr>
            <w:ins w:id="332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  <w:lang w:val="en-US"/>
                </w:rPr>
                <w:t>-</w:t>
              </w:r>
            </w:ins>
          </w:p>
        </w:tc>
      </w:tr>
    </w:tbl>
    <w:p w14:paraId="718E5AFC" w14:textId="77777777" w:rsidR="00F0422B" w:rsidRPr="00FF75D3" w:rsidRDefault="00F0422B" w:rsidP="00F0422B">
      <w:pPr>
        <w:tabs>
          <w:tab w:val="left" w:pos="2840"/>
        </w:tabs>
        <w:spacing w:after="0" w:line="240" w:lineRule="auto"/>
        <w:jc w:val="center"/>
        <w:rPr>
          <w:ins w:id="333" w:author="Ильина Ольга Викторовна" w:date="2025-09-09T17:10:00Z"/>
          <w:rFonts w:ascii="Times New Roman" w:eastAsia="Times New Roman" w:hAnsi="Times New Roman" w:cs="Times New Roman"/>
          <w:b/>
        </w:rPr>
      </w:pPr>
    </w:p>
    <w:p w14:paraId="7D456D21" w14:textId="77777777" w:rsidR="00F0422B" w:rsidRPr="00FF75D3" w:rsidRDefault="00F0422B" w:rsidP="00F0422B">
      <w:pPr>
        <w:tabs>
          <w:tab w:val="left" w:pos="2840"/>
        </w:tabs>
        <w:spacing w:after="0" w:line="240" w:lineRule="auto"/>
        <w:jc w:val="center"/>
        <w:rPr>
          <w:ins w:id="334" w:author="Ильина Ольга Викторовна" w:date="2025-09-09T17:10:00Z"/>
          <w:rFonts w:ascii="Times New Roman" w:eastAsia="Times New Roman" w:hAnsi="Times New Roman" w:cs="Times New Roman"/>
          <w:b/>
        </w:rPr>
        <w:sectPr w:rsidR="00F0422B" w:rsidRPr="00FF75D3" w:rsidSect="00F0422B">
          <w:footerReference w:type="default" r:id="rId8"/>
          <w:pgSz w:w="11926" w:h="16867"/>
          <w:pgMar w:top="851" w:right="868" w:bottom="204" w:left="1134" w:header="720" w:footer="130" w:gutter="0"/>
          <w:cols w:space="720"/>
          <w:noEndnote/>
        </w:sectPr>
      </w:pPr>
    </w:p>
    <w:p w14:paraId="6B78874B" w14:textId="77777777" w:rsidR="00F0422B" w:rsidRPr="00FF75D3" w:rsidRDefault="00F0422B" w:rsidP="00F0422B">
      <w:pPr>
        <w:keepNext/>
        <w:spacing w:before="180" w:after="60" w:line="264" w:lineRule="auto"/>
        <w:contextualSpacing/>
        <w:jc w:val="center"/>
        <w:rPr>
          <w:ins w:id="335" w:author="Ильина Ольга Викторовна" w:date="2025-09-09T17:10:00Z"/>
          <w:rFonts w:ascii="Times New Roman" w:hAnsi="Times New Roman" w:cs="Times New Roman"/>
        </w:rPr>
      </w:pPr>
      <w:bookmarkStart w:id="336" w:name="_Ref24923727"/>
      <w:ins w:id="337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Уровень проработки ЦИМ на стадии Проектная документация</w:t>
        </w:r>
      </w:ins>
    </w:p>
    <w:p w14:paraId="09EB2F47" w14:textId="77777777" w:rsidR="00F0422B" w:rsidRPr="00FF75D3" w:rsidRDefault="00F0422B" w:rsidP="00F0422B">
      <w:pPr>
        <w:keepNext/>
        <w:spacing w:before="180" w:after="60" w:line="264" w:lineRule="auto"/>
        <w:contextualSpacing/>
        <w:jc w:val="right"/>
        <w:rPr>
          <w:ins w:id="338" w:author="Ильина Ольга Викторовна" w:date="2025-09-09T17:10:00Z"/>
          <w:rFonts w:ascii="Times New Roman" w:hAnsi="Times New Roman" w:cs="Times New Roman"/>
        </w:rPr>
      </w:pPr>
    </w:p>
    <w:p w14:paraId="1E8160FB" w14:textId="77777777" w:rsidR="00F0422B" w:rsidRPr="00FF75D3" w:rsidRDefault="00F0422B" w:rsidP="00F0422B">
      <w:pPr>
        <w:keepNext/>
        <w:spacing w:before="180" w:after="60" w:line="264" w:lineRule="auto"/>
        <w:contextualSpacing/>
        <w:jc w:val="center"/>
        <w:rPr>
          <w:ins w:id="339" w:author="Ильина Ольга Викторовна" w:date="2025-09-09T17:10:00Z"/>
          <w:rFonts w:ascii="Times New Roman" w:hAnsi="Times New Roman" w:cs="Times New Roman"/>
        </w:rPr>
      </w:pPr>
      <w:ins w:id="340" w:author="Ильина Ольга Викторовна" w:date="2025-09-09T17:10:00Z">
        <w:r w:rsidRPr="00FF75D3">
          <w:rPr>
            <w:rFonts w:ascii="Times New Roman" w:hAnsi="Times New Roman" w:cs="Times New Roman"/>
          </w:rPr>
          <w:t>Таблица 2 − Требования к составу и уровню проработки моделей АР стадии «Проектная документация»</w:t>
        </w:r>
      </w:ins>
    </w:p>
    <w:p w14:paraId="64723AC6" w14:textId="77777777" w:rsidR="00F0422B" w:rsidRPr="00FF75D3" w:rsidRDefault="00F0422B" w:rsidP="00F0422B">
      <w:pPr>
        <w:keepNext/>
        <w:spacing w:before="180" w:after="60" w:line="264" w:lineRule="auto"/>
        <w:contextualSpacing/>
        <w:jc w:val="right"/>
        <w:rPr>
          <w:ins w:id="341" w:author="Ильина Ольга Викторовна" w:date="2025-09-09T17:10:00Z"/>
          <w:rFonts w:ascii="Times New Roman" w:hAnsi="Times New Roman" w:cs="Times New Roman"/>
        </w:rPr>
      </w:pPr>
    </w:p>
    <w:tbl>
      <w:tblPr>
        <w:tblW w:w="14577" w:type="dxa"/>
        <w:jc w:val="right"/>
        <w:tblLook w:val="04A0" w:firstRow="1" w:lastRow="0" w:firstColumn="1" w:lastColumn="0" w:noHBand="0" w:noVBand="1"/>
      </w:tblPr>
      <w:tblGrid>
        <w:gridCol w:w="549"/>
        <w:gridCol w:w="1874"/>
        <w:gridCol w:w="495"/>
        <w:gridCol w:w="530"/>
        <w:gridCol w:w="691"/>
        <w:gridCol w:w="475"/>
        <w:gridCol w:w="517"/>
        <w:gridCol w:w="475"/>
        <w:gridCol w:w="530"/>
        <w:gridCol w:w="475"/>
        <w:gridCol w:w="674"/>
        <w:gridCol w:w="475"/>
        <w:gridCol w:w="531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8"/>
        <w:gridCol w:w="475"/>
        <w:gridCol w:w="475"/>
        <w:gridCol w:w="628"/>
      </w:tblGrid>
      <w:tr w:rsidR="00F0422B" w:rsidRPr="00FF75D3" w14:paraId="43A25DCE" w14:textId="77777777" w:rsidTr="00F0422B">
        <w:trPr>
          <w:trHeight w:val="300"/>
          <w:jc w:val="right"/>
          <w:ins w:id="342" w:author="Ильина Ольга Викторовна" w:date="2025-09-09T17:10:00Z"/>
        </w:trPr>
        <w:tc>
          <w:tcPr>
            <w:tcW w:w="14577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0D45A39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43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4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Стадия Проектная документация АР</w:t>
              </w:r>
            </w:ins>
          </w:p>
        </w:tc>
      </w:tr>
      <w:tr w:rsidR="00F0422B" w:rsidRPr="00FF75D3" w14:paraId="2DA8256B" w14:textId="77777777" w:rsidTr="00F0422B">
        <w:trPr>
          <w:trHeight w:val="600"/>
          <w:jc w:val="right"/>
          <w:ins w:id="345" w:author="Ильина Ольга Викторовна" w:date="2025-09-09T17:10:00Z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F5824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4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4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№</w:t>
              </w:r>
            </w:ins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3939A7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4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4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Элемент модели</w:t>
              </w:r>
            </w:ins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extDirection w:val="btLr"/>
            <w:vAlign w:val="center"/>
            <w:hideMark/>
          </w:tcPr>
          <w:p w14:paraId="609A65D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5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5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Типы</w:t>
              </w:r>
            </w:ins>
          </w:p>
        </w:tc>
        <w:tc>
          <w:tcPr>
            <w:tcW w:w="36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416D9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5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5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Детализация (LOD G)</w:t>
              </w:r>
            </w:ins>
          </w:p>
        </w:tc>
        <w:tc>
          <w:tcPr>
            <w:tcW w:w="797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4F1682E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5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5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Информация о модели (LOI)</w:t>
              </w:r>
            </w:ins>
          </w:p>
        </w:tc>
      </w:tr>
      <w:tr w:rsidR="00F0422B" w:rsidRPr="00FF75D3" w14:paraId="25B3DEDE" w14:textId="77777777" w:rsidTr="00F0422B">
        <w:trPr>
          <w:trHeight w:val="2104"/>
          <w:jc w:val="right"/>
          <w:ins w:id="356" w:author="Ильина Ольга Викторовна" w:date="2025-09-09T17:10:00Z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4361" w14:textId="77777777" w:rsidR="00F0422B" w:rsidRPr="00FF75D3" w:rsidRDefault="00F0422B" w:rsidP="00F0422B">
            <w:pPr>
              <w:spacing w:after="0" w:line="240" w:lineRule="auto"/>
              <w:rPr>
                <w:ins w:id="357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9AFB" w14:textId="77777777" w:rsidR="00F0422B" w:rsidRPr="00FF75D3" w:rsidRDefault="00F0422B" w:rsidP="00F0422B">
            <w:pPr>
              <w:spacing w:after="0" w:line="240" w:lineRule="auto"/>
              <w:rPr>
                <w:ins w:id="35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789B" w14:textId="77777777" w:rsidR="00F0422B" w:rsidRPr="00FF75D3" w:rsidRDefault="00F0422B" w:rsidP="00F0422B">
            <w:pPr>
              <w:spacing w:after="0" w:line="240" w:lineRule="auto"/>
              <w:rPr>
                <w:ins w:id="359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110AC1F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6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6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Точные габариты</w:t>
              </w:r>
            </w:ins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4BF79F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6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6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Точное расположение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0B7E2A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6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6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Внешний образ/вид</w:t>
              </w:r>
            </w:ins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497E472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6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6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Сечение/Профиль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0C7B948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6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6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Фурнитура</w:t>
              </w:r>
            </w:ins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7BFCF8B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7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7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Материал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2DDAAB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7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7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Уклон</w:t>
              </w:r>
            </w:ins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7CEB179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7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7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Базовый уровень/ зависимость снизу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1F5691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7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7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Секция/Блок</w:t>
              </w:r>
            </w:ins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1ECD011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7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7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Номер помещения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9B01E4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8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8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Имя помещения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4878AB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8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8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Площадь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4EE0D23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8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8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Объем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1EE468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8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8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Масса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4D137C4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8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8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Площадь проема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7F92CF0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9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9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Длина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E1E5F8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9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9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Высота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E44435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9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9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Толщина/ширина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0BD762E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9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9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Обозначение</w:t>
              </w:r>
            </w:ins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0F90D2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39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39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Вид отделки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4D7A92F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0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40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Наименование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7264187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0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40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Огнестойкость</w:t>
              </w:r>
            </w:ins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050B832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0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40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Категория по пож. безопасности</w:t>
              </w:r>
            </w:ins>
          </w:p>
        </w:tc>
      </w:tr>
      <w:tr w:rsidR="00F0422B" w:rsidRPr="00FF75D3" w14:paraId="2F8A0A4C" w14:textId="77777777" w:rsidTr="00F0422B">
        <w:trPr>
          <w:trHeight w:val="300"/>
          <w:jc w:val="right"/>
          <w:ins w:id="406" w:author="Ильина Ольга Викторовна" w:date="2025-09-09T17:10:00Z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A0C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40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1</w:t>
              </w:r>
            </w:ins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9EC5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4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41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Наружные стены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CE2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11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12" w:author="Ильина Ольга Викторовна" w:date="2025-09-09T17:39:00Z">
                  <w:rPr>
                    <w:ins w:id="413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54C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14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15" w:author="Ильина Ольга Викторовна" w:date="2025-09-09T17:39:00Z">
                  <w:rPr>
                    <w:ins w:id="416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41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418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84F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19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20" w:author="Ильина Ольга Викторовна" w:date="2025-09-09T17:39:00Z">
                  <w:rPr>
                    <w:ins w:id="421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42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423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47A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24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25" w:author="Ильина Ольга Викторовна" w:date="2025-09-09T17:39:00Z">
                  <w:rPr>
                    <w:ins w:id="426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ADC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27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28" w:author="Ильина Ольга Викторовна" w:date="2025-09-09T17:39:00Z">
                  <w:rPr>
                    <w:ins w:id="429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61C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30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31" w:author="Ильина Ольга Викторовна" w:date="2025-09-09T17:39:00Z">
                  <w:rPr>
                    <w:ins w:id="432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9E2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33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34" w:author="Ильина Ольга Викторовна" w:date="2025-09-09T17:39:00Z">
                  <w:rPr>
                    <w:ins w:id="435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569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36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37" w:author="Ильина Ольга Викторовна" w:date="2025-09-09T17:39:00Z">
                  <w:rPr>
                    <w:ins w:id="438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0A6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39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40" w:author="Ильина Ольга Викторовна" w:date="2025-09-09T17:39:00Z">
                  <w:rPr>
                    <w:ins w:id="441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44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443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32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44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45" w:author="Ильина Ольга Викторовна" w:date="2025-09-09T17:39:00Z">
                  <w:rPr>
                    <w:ins w:id="446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44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448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DCF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2F8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C19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424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2D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EAA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5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9FC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603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5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36C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5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986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5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7EC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5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B6E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1D6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6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DB1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1B729950" w14:textId="77777777" w:rsidTr="00F0422B">
        <w:trPr>
          <w:trHeight w:val="300"/>
          <w:jc w:val="right"/>
          <w:ins w:id="463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C76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6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46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2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59F7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4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46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Внутренние стены и перегородки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1E4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68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lang w:val="en-US"/>
                <w:rPrChange w:id="469" w:author="Ильина Ольга Викторовна" w:date="2025-09-09T17:39:00Z">
                  <w:rPr>
                    <w:ins w:id="470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  <w:lang w:val="en-US"/>
                  </w:rPr>
                </w:rPrChange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DFC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71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72" w:author="Ильина Ольга Викторовна" w:date="2025-09-09T17:39:00Z">
                  <w:rPr>
                    <w:ins w:id="473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47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475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F32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76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77" w:author="Ильина Ольга Викторовна" w:date="2025-09-09T17:39:00Z">
                  <w:rPr>
                    <w:ins w:id="478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47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480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618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81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82" w:author="Ильина Ольга Викторовна" w:date="2025-09-09T17:39:00Z">
                  <w:rPr>
                    <w:ins w:id="483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58E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84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85" w:author="Ильина Ольга Викторовна" w:date="2025-09-09T17:39:00Z">
                  <w:rPr>
                    <w:ins w:id="486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2A8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87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88" w:author="Ильина Ольга Викторовна" w:date="2025-09-09T17:39:00Z">
                  <w:rPr>
                    <w:ins w:id="489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2EA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90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91" w:author="Ильина Ольга Викторовна" w:date="2025-09-09T17:39:00Z">
                  <w:rPr>
                    <w:ins w:id="492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536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93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94" w:author="Ильина Ольга Викторовна" w:date="2025-09-09T17:39:00Z">
                  <w:rPr>
                    <w:ins w:id="495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3EC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496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497" w:author="Ильина Ольга Викторовна" w:date="2025-09-09T17:39:00Z">
                  <w:rPr>
                    <w:ins w:id="498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49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500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14E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01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02" w:author="Ильина Ольга Викторовна" w:date="2025-09-09T17:39:00Z">
                  <w:rPr>
                    <w:ins w:id="503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50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505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068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0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921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011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0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20C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405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143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185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1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939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63A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1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54E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4F7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1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08D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BE5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1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979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63E368D0" w14:textId="77777777" w:rsidTr="00F0422B">
        <w:trPr>
          <w:trHeight w:val="300"/>
          <w:jc w:val="right"/>
          <w:ins w:id="520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50E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52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3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7D25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5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52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Витражи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E79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25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26" w:author="Ильина Ольга Викторовна" w:date="2025-09-09T17:39:00Z">
                  <w:rPr>
                    <w:ins w:id="527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52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529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063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30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31" w:author="Ильина Ольга Викторовна" w:date="2025-09-09T17:39:00Z">
                  <w:rPr>
                    <w:ins w:id="532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53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534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5A5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35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36" w:author="Ильина Ольга Викторовна" w:date="2025-09-09T17:39:00Z">
                  <w:rPr>
                    <w:ins w:id="537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53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539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D16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40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41" w:author="Ильина Ольга Викторовна" w:date="2025-09-09T17:39:00Z">
                  <w:rPr>
                    <w:ins w:id="542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5A7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43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44" w:author="Ильина Ольга Викторовна" w:date="2025-09-09T17:39:00Z">
                  <w:rPr>
                    <w:ins w:id="545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DB4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46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47" w:author="Ильина Ольга Викторовна" w:date="2025-09-09T17:39:00Z">
                  <w:rPr>
                    <w:ins w:id="548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0E4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49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50" w:author="Ильина Ольга Викторовна" w:date="2025-09-09T17:39:00Z">
                  <w:rPr>
                    <w:ins w:id="551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B1A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52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53" w:author="Ильина Ольга Викторовна" w:date="2025-09-09T17:39:00Z">
                  <w:rPr>
                    <w:ins w:id="554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2BA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55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56" w:author="Ильина Ольга Викторовна" w:date="2025-09-09T17:39:00Z">
                  <w:rPr>
                    <w:ins w:id="557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55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559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EF4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60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61" w:author="Ильина Ольга Викторовна" w:date="2025-09-09T17:39:00Z">
                  <w:rPr>
                    <w:ins w:id="562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56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564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2EF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C8C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B7A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6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E86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68D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E24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7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FC3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3FB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7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53D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7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FD3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7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74A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7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D421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969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131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23FD7FBA" w14:textId="77777777" w:rsidTr="00F0422B">
        <w:trPr>
          <w:trHeight w:val="300"/>
          <w:jc w:val="right"/>
          <w:ins w:id="579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D42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58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4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E73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5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58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Окна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17E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84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85" w:author="Ильина Ольга Викторовна" w:date="2025-09-09T17:39:00Z">
                  <w:rPr>
                    <w:ins w:id="586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58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588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E8F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89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590" w:author="Ильина Ольга Викторовна" w:date="2025-09-09T17:39:00Z">
                  <w:rPr>
                    <w:ins w:id="591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59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593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07D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9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  <w:rPrChange w:id="595" w:author="Ильина Ольга Викторовна" w:date="2025-09-09T17:39:00Z">
                  <w:rPr>
                    <w:ins w:id="596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59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  <w:rPrChange w:id="598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B0D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599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600" w:author="Ильина Ольга Викторовна" w:date="2025-09-09T17:39:00Z">
                  <w:rPr>
                    <w:ins w:id="601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A56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02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603" w:author="Ильина Ольга Викторовна" w:date="2025-09-09T17:39:00Z">
                  <w:rPr>
                    <w:ins w:id="604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724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05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606" w:author="Ильина Ольга Викторовна" w:date="2025-09-09T17:39:00Z">
                  <w:rPr>
                    <w:ins w:id="607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E6E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08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609" w:author="Ильина Ольга Викторовна" w:date="2025-09-09T17:39:00Z">
                  <w:rPr>
                    <w:ins w:id="610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6AE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11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612" w:author="Ильина Ольга Викторовна" w:date="2025-09-09T17:39:00Z">
                  <w:rPr>
                    <w:ins w:id="613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469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14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615" w:author="Ильина Ольга Викторовна" w:date="2025-09-09T17:39:00Z">
                  <w:rPr>
                    <w:ins w:id="616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61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618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B49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19" w:author="Ильина Ольга Викторовна" w:date="2025-09-09T17:10:00Z"/>
                <w:rFonts w:ascii="Times New Roman" w:eastAsia="Times New Roman" w:hAnsi="Times New Roman" w:cs="Times New Roman"/>
                <w:b/>
                <w:i/>
                <w:color w:val="000000"/>
                <w:rPrChange w:id="620" w:author="Ильина Ольга Викторовна" w:date="2025-09-09T17:39:00Z">
                  <w:rPr>
                    <w:ins w:id="621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</w:rPr>
                </w:rPrChange>
              </w:rPr>
            </w:pPr>
            <w:ins w:id="62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i/>
                  <w:color w:val="000000"/>
                  <w:rPrChange w:id="623" w:author="Ильина Ольга Викторовна" w:date="2025-09-09T17:39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rPrChange>
                </w:rPr>
                <w:t>+</w:t>
              </w:r>
            </w:ins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DA1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2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CC3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2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954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2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88B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2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6A8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2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E68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2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9E3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2BB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3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40B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08B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223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4C8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D75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9F73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3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3B63DD18" w14:textId="77777777" w:rsidTr="00F0422B">
        <w:trPr>
          <w:trHeight w:val="300"/>
          <w:jc w:val="right"/>
          <w:ins w:id="638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C36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64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5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6503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64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64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Двери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F8D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4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EDE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822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4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D37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4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2AE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4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0CB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9F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9C2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B52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C4DF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E54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FD7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5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467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693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5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89D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5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EAE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5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2B0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5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E72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098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6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96C2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3F2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6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823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6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79A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386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29A11CC6" w14:textId="77777777" w:rsidTr="00F0422B">
        <w:trPr>
          <w:trHeight w:val="300"/>
          <w:jc w:val="right"/>
          <w:ins w:id="667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C53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66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6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FDF1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67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67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Внутренняя отделка - Полы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BF0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7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130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7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BA3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7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417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7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A93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1F7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B71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33F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7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5F0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766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8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161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82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8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FC5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4C9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8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963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E04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8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AA6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601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8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A24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59E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9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A96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634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9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B33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9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708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9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7F557D2C" w14:textId="77777777" w:rsidTr="00F0422B">
        <w:trPr>
          <w:trHeight w:val="300"/>
          <w:jc w:val="right"/>
          <w:ins w:id="696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AC1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69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69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7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2E11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69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70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Внутренняя отделка - Стены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21D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0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CD0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0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C37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0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577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0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68B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376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0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90A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65B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0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C72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AFB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B2F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32A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1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F03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226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1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FBB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8DD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1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922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768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1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088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2E4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2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405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8FC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2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FCF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44E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2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425F3E80" w14:textId="77777777" w:rsidTr="00F0422B">
        <w:trPr>
          <w:trHeight w:val="300"/>
          <w:jc w:val="right"/>
          <w:ins w:id="725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F08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2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72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8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3CE5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72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72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Внутренняя отделка - Потолки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F7B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9E6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3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232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209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C68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E19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697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DD5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3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3E7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3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7DE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C78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4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8FB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4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DA0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4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9B0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4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F57B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6D2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4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A73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4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B81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4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B67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676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4CB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8C6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29C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58B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1CB4ED4B" w14:textId="77777777" w:rsidTr="00F0422B">
        <w:trPr>
          <w:trHeight w:val="300"/>
          <w:jc w:val="right"/>
          <w:ins w:id="754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874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75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9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3D6F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75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75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</w:rPr>
                <w:t>Кровля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A87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5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883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700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6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0E5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103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6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34C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6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502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687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92F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6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0F1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337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EA3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7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6B5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AC2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7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816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7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247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7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86D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7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433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6FE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37E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69B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7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A3E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38D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8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A5B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2385C523" w14:textId="77777777" w:rsidTr="00F0422B">
        <w:trPr>
          <w:trHeight w:val="300"/>
          <w:jc w:val="right"/>
          <w:ins w:id="783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164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78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10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BA26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7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78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Помещения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41C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965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8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E39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237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9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B57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632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9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CA7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9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BAFD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9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991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9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57E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9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F9D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9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5F4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79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3F1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0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B2E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0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996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0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4C8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0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773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0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435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9C88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0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03F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BAF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0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DA2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479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268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34435C04" w14:textId="77777777" w:rsidTr="00F0422B">
        <w:trPr>
          <w:trHeight w:val="300"/>
          <w:jc w:val="right"/>
          <w:ins w:id="812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9D1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81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11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53BA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8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81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Ограждения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D98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79B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1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365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D30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2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5D7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EC6D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2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344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D81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2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E90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2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C44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2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E44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2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8E1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2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3D2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2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0CD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376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3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0CB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697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74B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72E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E9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22A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3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668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3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1D91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A92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4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72DE24B" w14:textId="77777777" w:rsidR="00F0422B" w:rsidRPr="00FF75D3" w:rsidRDefault="00F0422B" w:rsidP="00F0422B">
      <w:pPr>
        <w:keepNext/>
        <w:spacing w:before="180" w:after="60" w:line="264" w:lineRule="auto"/>
        <w:contextualSpacing/>
        <w:jc w:val="right"/>
        <w:rPr>
          <w:ins w:id="841" w:author="Ильина Ольга Викторовна" w:date="2025-09-09T17:10:00Z"/>
          <w:rFonts w:ascii="Times New Roman" w:hAnsi="Times New Roman" w:cs="Times New Roman"/>
        </w:rPr>
      </w:pPr>
    </w:p>
    <w:p w14:paraId="564F0CBE" w14:textId="77777777" w:rsidR="00F0422B" w:rsidRPr="00FF75D3" w:rsidRDefault="00F0422B" w:rsidP="00F0422B">
      <w:pPr>
        <w:rPr>
          <w:ins w:id="842" w:author="Ильина Ольга Викторовна" w:date="2025-09-09T17:10:00Z"/>
          <w:rFonts w:ascii="Times New Roman" w:hAnsi="Times New Roman" w:cs="Times New Roman"/>
        </w:rPr>
      </w:pPr>
      <w:ins w:id="843" w:author="Ильина Ольга Викторовна" w:date="2025-09-09T17:10:00Z">
        <w:r w:rsidRPr="00FF75D3">
          <w:rPr>
            <w:rFonts w:ascii="Times New Roman" w:hAnsi="Times New Roman" w:cs="Times New Roman"/>
          </w:rPr>
          <w:br w:type="page"/>
        </w:r>
      </w:ins>
    </w:p>
    <w:p w14:paraId="31A8C963" w14:textId="5AA1912D" w:rsidR="00F0422B" w:rsidRPr="00FF75D3" w:rsidRDefault="00F0422B" w:rsidP="00F0422B">
      <w:pPr>
        <w:keepNext/>
        <w:spacing w:before="180" w:after="60" w:line="264" w:lineRule="auto"/>
        <w:contextualSpacing/>
        <w:jc w:val="center"/>
        <w:rPr>
          <w:ins w:id="844" w:author="Ильина Ольга Викторовна" w:date="2025-09-09T17:10:00Z"/>
          <w:rFonts w:ascii="Times New Roman" w:hAnsi="Times New Roman" w:cs="Times New Roman"/>
        </w:rPr>
      </w:pPr>
      <w:ins w:id="845" w:author="Ильина Ольга Викторовна" w:date="2025-09-09T17:10:00Z">
        <w:r w:rsidRPr="00FF75D3">
          <w:rPr>
            <w:rFonts w:ascii="Times New Roman" w:hAnsi="Times New Roman" w:cs="Times New Roman"/>
          </w:rPr>
          <w:t xml:space="preserve">Таблица 3 − Требования к составу и уровню проработки моделей </w:t>
        </w:r>
      </w:ins>
      <w:ins w:id="846" w:author="Ильина Ольга Викторовна" w:date="2025-09-09T17:39:00Z">
        <w:r w:rsidR="004A6A11" w:rsidRPr="00FF75D3">
          <w:rPr>
            <w:rFonts w:ascii="Times New Roman" w:hAnsi="Times New Roman" w:cs="Times New Roman"/>
          </w:rPr>
          <w:t>КР</w:t>
        </w:r>
      </w:ins>
      <w:ins w:id="847" w:author="Ильина Ольга Викторовна" w:date="2025-09-09T17:10:00Z">
        <w:r w:rsidRPr="00FF75D3">
          <w:rPr>
            <w:rFonts w:ascii="Times New Roman" w:hAnsi="Times New Roman" w:cs="Times New Roman"/>
          </w:rPr>
          <w:t xml:space="preserve"> стадии «Проектная документация»</w:t>
        </w:r>
      </w:ins>
    </w:p>
    <w:p w14:paraId="3342B82D" w14:textId="77777777" w:rsidR="00F0422B" w:rsidRPr="00FF75D3" w:rsidRDefault="00F0422B" w:rsidP="00F0422B">
      <w:pPr>
        <w:keepNext/>
        <w:spacing w:before="180" w:after="60" w:line="264" w:lineRule="auto"/>
        <w:contextualSpacing/>
        <w:rPr>
          <w:ins w:id="848" w:author="Ильина Ольга Викторовна" w:date="2025-09-09T17:10:00Z"/>
          <w:rFonts w:ascii="Times New Roman" w:hAnsi="Times New Roman" w:cs="Times New Roman"/>
        </w:rPr>
      </w:pPr>
    </w:p>
    <w:tbl>
      <w:tblPr>
        <w:tblW w:w="15729" w:type="dxa"/>
        <w:jc w:val="right"/>
        <w:tblLook w:val="04A0" w:firstRow="1" w:lastRow="0" w:firstColumn="1" w:lastColumn="0" w:noHBand="0" w:noVBand="1"/>
      </w:tblPr>
      <w:tblGrid>
        <w:gridCol w:w="960"/>
        <w:gridCol w:w="2149"/>
        <w:gridCol w:w="491"/>
        <w:gridCol w:w="491"/>
        <w:gridCol w:w="491"/>
        <w:gridCol w:w="560"/>
        <w:gridCol w:w="600"/>
        <w:gridCol w:w="700"/>
        <w:gridCol w:w="700"/>
        <w:gridCol w:w="491"/>
        <w:gridCol w:w="491"/>
        <w:gridCol w:w="700"/>
        <w:gridCol w:w="491"/>
        <w:gridCol w:w="491"/>
        <w:gridCol w:w="491"/>
        <w:gridCol w:w="491"/>
        <w:gridCol w:w="491"/>
        <w:gridCol w:w="491"/>
        <w:gridCol w:w="694"/>
        <w:gridCol w:w="491"/>
        <w:gridCol w:w="677"/>
        <w:gridCol w:w="491"/>
        <w:gridCol w:w="640"/>
        <w:gridCol w:w="491"/>
        <w:gridCol w:w="475"/>
        <w:tblGridChange w:id="849">
          <w:tblGrid>
            <w:gridCol w:w="10"/>
            <w:gridCol w:w="950"/>
            <w:gridCol w:w="10"/>
            <w:gridCol w:w="2139"/>
            <w:gridCol w:w="10"/>
            <w:gridCol w:w="481"/>
            <w:gridCol w:w="10"/>
            <w:gridCol w:w="481"/>
            <w:gridCol w:w="10"/>
            <w:gridCol w:w="481"/>
            <w:gridCol w:w="10"/>
            <w:gridCol w:w="550"/>
            <w:gridCol w:w="10"/>
            <w:gridCol w:w="590"/>
            <w:gridCol w:w="10"/>
            <w:gridCol w:w="690"/>
            <w:gridCol w:w="10"/>
            <w:gridCol w:w="690"/>
            <w:gridCol w:w="10"/>
            <w:gridCol w:w="481"/>
            <w:gridCol w:w="10"/>
            <w:gridCol w:w="481"/>
            <w:gridCol w:w="10"/>
            <w:gridCol w:w="690"/>
            <w:gridCol w:w="10"/>
            <w:gridCol w:w="481"/>
            <w:gridCol w:w="10"/>
            <w:gridCol w:w="481"/>
            <w:gridCol w:w="10"/>
            <w:gridCol w:w="481"/>
            <w:gridCol w:w="10"/>
            <w:gridCol w:w="481"/>
            <w:gridCol w:w="10"/>
            <w:gridCol w:w="481"/>
            <w:gridCol w:w="10"/>
            <w:gridCol w:w="481"/>
            <w:gridCol w:w="10"/>
            <w:gridCol w:w="684"/>
            <w:gridCol w:w="10"/>
            <w:gridCol w:w="481"/>
            <w:gridCol w:w="10"/>
            <w:gridCol w:w="677"/>
            <w:gridCol w:w="13"/>
            <w:gridCol w:w="478"/>
            <w:gridCol w:w="13"/>
            <w:gridCol w:w="627"/>
            <w:gridCol w:w="13"/>
            <w:gridCol w:w="478"/>
            <w:gridCol w:w="13"/>
            <w:gridCol w:w="452"/>
            <w:gridCol w:w="10"/>
          </w:tblGrid>
        </w:tblGridChange>
      </w:tblGrid>
      <w:tr w:rsidR="00F0422B" w:rsidRPr="00FF75D3" w14:paraId="22C335B3" w14:textId="77777777" w:rsidTr="00F0422B">
        <w:trPr>
          <w:trHeight w:val="300"/>
          <w:jc w:val="right"/>
          <w:ins w:id="850" w:author="Ильина Ольга Викторовна" w:date="2025-09-09T17:10:00Z"/>
        </w:trPr>
        <w:tc>
          <w:tcPr>
            <w:tcW w:w="1572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21A06EB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51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5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Стадия Проектная документация КР</w:t>
              </w:r>
            </w:ins>
          </w:p>
        </w:tc>
      </w:tr>
      <w:tr w:rsidR="00F0422B" w:rsidRPr="00FF75D3" w14:paraId="097EAEE3" w14:textId="77777777" w:rsidTr="00F0422B">
        <w:trPr>
          <w:trHeight w:val="600"/>
          <w:jc w:val="right"/>
          <w:ins w:id="853" w:author="Ильина Ольга Викторовна" w:date="2025-09-09T17:10:00Z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EFCCC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5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5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№</w:t>
              </w:r>
            </w:ins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8EA87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5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5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Элемент модели</w:t>
              </w:r>
            </w:ins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textDirection w:val="btLr"/>
            <w:vAlign w:val="center"/>
            <w:hideMark/>
          </w:tcPr>
          <w:p w14:paraId="3AE2628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5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5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Типы</w:t>
              </w:r>
            </w:ins>
          </w:p>
        </w:tc>
        <w:tc>
          <w:tcPr>
            <w:tcW w:w="4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9E9D75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6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6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Дателизация (LOD G)</w:t>
              </w:r>
            </w:ins>
          </w:p>
        </w:tc>
        <w:tc>
          <w:tcPr>
            <w:tcW w:w="76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3AF5F9D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6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6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Информация о модели (LOI)</w:t>
              </w:r>
            </w:ins>
          </w:p>
        </w:tc>
      </w:tr>
      <w:tr w:rsidR="00F0422B" w:rsidRPr="00FF75D3" w14:paraId="604CC971" w14:textId="77777777" w:rsidTr="00F0422B">
        <w:trPr>
          <w:trHeight w:val="2055"/>
          <w:jc w:val="right"/>
          <w:ins w:id="864" w:author="Ильина Ольга Викторовна" w:date="2025-09-09T17:10:00Z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7DEA7" w14:textId="77777777" w:rsidR="00F0422B" w:rsidRPr="00FF75D3" w:rsidRDefault="00F0422B" w:rsidP="00F0422B">
            <w:pPr>
              <w:spacing w:after="0" w:line="240" w:lineRule="auto"/>
              <w:rPr>
                <w:ins w:id="865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5A29B" w14:textId="77777777" w:rsidR="00F0422B" w:rsidRPr="00FF75D3" w:rsidRDefault="00F0422B" w:rsidP="00F0422B">
            <w:pPr>
              <w:spacing w:after="0" w:line="240" w:lineRule="auto"/>
              <w:rPr>
                <w:ins w:id="86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BEA67" w14:textId="77777777" w:rsidR="00F0422B" w:rsidRPr="00FF75D3" w:rsidRDefault="00F0422B" w:rsidP="00F0422B">
            <w:pPr>
              <w:spacing w:after="0" w:line="240" w:lineRule="auto"/>
              <w:rPr>
                <w:ins w:id="867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textDirection w:val="btLr"/>
            <w:vAlign w:val="center"/>
            <w:hideMark/>
          </w:tcPr>
          <w:p w14:paraId="1D0C3FF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6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6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Условные габариты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79FDE82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7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7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Точные габариты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1CC0E83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7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7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Условное расположение</w:t>
              </w:r>
            </w:ins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F98F56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7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7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Точное расположение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1A0C049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7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7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Внешний образ/вид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5A19760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7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7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Сечение/Профиль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1DD14AC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8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8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Материал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012E672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8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8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Уклон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C38C34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8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8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Базовый уровень/ зависимость снизу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58A8286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8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8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Секция/Блок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4623B47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8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8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Марка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2CE1A8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9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9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Объем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17DCB83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9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9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Длина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0992C8A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9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9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Площадь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5F297A6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9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9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Масса</w:t>
              </w:r>
            </w:ins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5548936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89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89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Площадь поверхности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5C4CEC0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0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90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Толщина изоляции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0E06C4A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0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90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Материал огнезащиты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4B3B9F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0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90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A / N / M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DF1735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0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90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Наименование профиля по ГОСТ, ТУ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2E2EF8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0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90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Обозначение</w:t>
              </w:r>
            </w:ins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70BF1E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1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91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Наименование</w:t>
              </w:r>
            </w:ins>
          </w:p>
        </w:tc>
      </w:tr>
      <w:tr w:rsidR="00F0422B" w:rsidRPr="00FF75D3" w14:paraId="465F18AC" w14:textId="77777777" w:rsidTr="00F0422B">
        <w:trPr>
          <w:trHeight w:val="900"/>
          <w:jc w:val="right"/>
          <w:ins w:id="912" w:author="Ильина Ольга Викторовна" w:date="2025-09-09T17:10:00Z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E4A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1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1</w:t>
              </w:r>
            </w:ins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4E30" w14:textId="11B6ECF8" w:rsidR="00F0422B" w:rsidRPr="00FF75D3" w:rsidRDefault="004A6A11">
            <w:pPr>
              <w:spacing w:after="0" w:line="240" w:lineRule="auto"/>
              <w:jc w:val="both"/>
              <w:rPr>
                <w:ins w:id="9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16" w:author="Ильина Ольга Викторовна" w:date="2025-09-09T17:39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Сборные колонны</w:t>
              </w:r>
            </w:ins>
            <w:ins w:id="917" w:author="Ильина Ольга Викторовна" w:date="2025-09-09T17:45:00Z">
              <w:r w:rsidR="00D13197" w:rsidRPr="00FF75D3">
                <w:rPr>
                  <w:rFonts w:ascii="Times New Roman" w:eastAsia="Times New Roman" w:hAnsi="Times New Roman" w:cs="Times New Roman"/>
                  <w:color w:val="000000"/>
                </w:rPr>
                <w:t>,</w:t>
              </w:r>
            </w:ins>
            <w:ins w:id="918" w:author="Ильина Ольга Викторовна" w:date="2025-09-09T17:39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 xml:space="preserve"> ригели</w:t>
              </w:r>
            </w:ins>
            <w:ins w:id="919" w:author="Ильина Ольга Викторовна" w:date="2025-09-09T17:45:00Z">
              <w:r w:rsidR="00D13197" w:rsidRPr="00FF75D3">
                <w:rPr>
                  <w:rFonts w:ascii="Times New Roman" w:eastAsia="Times New Roman" w:hAnsi="Times New Roman" w:cs="Times New Roman"/>
                  <w:color w:val="000000"/>
                </w:rPr>
                <w:t xml:space="preserve"> и диафрагмы жесткости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0C947C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2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2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5E6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2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237B5F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2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D4D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2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31F4D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2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2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8B55F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2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6EC25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2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522985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3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A7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0C337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3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5E3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10B6C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3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9C0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3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3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C1C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4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F35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4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5B463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4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4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BA1730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4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C61B6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4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4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63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5F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34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304AB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5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ADF36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5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</w:tr>
      <w:tr w:rsidR="00F0422B" w:rsidRPr="00FF75D3" w14:paraId="0BD71FE7" w14:textId="77777777" w:rsidTr="00F0422B">
        <w:trPr>
          <w:trHeight w:val="605"/>
          <w:jc w:val="right"/>
          <w:ins w:id="955" w:author="Ильина Ольга Викторовна" w:date="2025-09-09T17:10:00Z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540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5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5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2</w:t>
              </w:r>
            </w:ins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6133" w14:textId="61FAA1E0" w:rsidR="00F0422B" w:rsidRPr="00FF75D3" w:rsidRDefault="004A6A11" w:rsidP="00F0422B">
            <w:pPr>
              <w:spacing w:after="0" w:line="240" w:lineRule="auto"/>
              <w:jc w:val="both"/>
              <w:rPr>
                <w:ins w:id="95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59" w:author="Ильина Ольга Викторовна" w:date="2025-09-09T17:4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 xml:space="preserve">Сборные </w:t>
              </w:r>
            </w:ins>
            <w:ins w:id="960" w:author="Ильина Ольга Викторовна" w:date="2025-09-09T17:10:00Z">
              <w:r w:rsidR="00F0422B" w:rsidRPr="00FF75D3">
                <w:rPr>
                  <w:rFonts w:ascii="Times New Roman" w:eastAsia="Times New Roman" w:hAnsi="Times New Roman" w:cs="Times New Roman"/>
                  <w:color w:val="000000"/>
                </w:rPr>
                <w:t>перекрытия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D60994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6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6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F1A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6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317DB6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6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6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C82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A914F8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6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6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A5889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0762E2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7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0D5361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7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7C8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7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7B354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7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7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2CA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399A7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7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111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7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8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39D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8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62C0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B3CC3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8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8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FADC18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8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8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62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8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7B7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897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8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256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3F961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9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9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6E0C3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99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9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</w:tr>
      <w:tr w:rsidR="00D13197" w:rsidRPr="00FF75D3" w14:paraId="69BAE3F8" w14:textId="77777777" w:rsidTr="00F0422B">
        <w:trPr>
          <w:trHeight w:val="420"/>
          <w:jc w:val="right"/>
          <w:ins w:id="995" w:author="Ильина Ольга Викторовна" w:date="2025-09-09T17:10:00Z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A1CE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99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99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3</w:t>
              </w:r>
            </w:ins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4137" w14:textId="465B064F" w:rsidR="00D13197" w:rsidRPr="00FF75D3" w:rsidRDefault="00D13197" w:rsidP="00D13197">
            <w:pPr>
              <w:spacing w:after="0" w:line="240" w:lineRule="auto"/>
              <w:jc w:val="both"/>
              <w:rPr>
                <w:ins w:id="998" w:author="Ильина Ольга Викторовна" w:date="2025-09-09T17:10:00Z"/>
                <w:rFonts w:ascii="Times New Roman" w:eastAsia="Times New Roman" w:hAnsi="Times New Roman" w:cs="Times New Roman"/>
                <w:color w:val="000000"/>
                <w:rPrChange w:id="999" w:author="Ильина Ольга Викторовна" w:date="2025-09-09T17:46:00Z">
                  <w:rPr>
                    <w:ins w:id="1000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ins w:id="1001" w:author="Ильина Ольга Викторовна" w:date="2025-09-09T17:46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Сборные шахты лифтов</w:t>
              </w:r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AB9A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0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1DDF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0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AF34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0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4AC2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F1C1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0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6DED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FDD5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0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9AF7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D41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60F1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DE96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1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DC96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33E4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1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A405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26C3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1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E39A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5FD7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1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8D3B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C6E8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2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D8E25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2EF72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2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89F43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2A5AE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2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13197" w:rsidRPr="00FF75D3" w14:paraId="476519E0" w14:textId="77777777" w:rsidTr="00F0422B">
        <w:trPr>
          <w:trHeight w:val="600"/>
          <w:jc w:val="right"/>
          <w:ins w:id="1025" w:author="Ильина Ольга Викторовна" w:date="2025-09-09T17:10:00Z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802E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2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2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4</w:t>
              </w:r>
            </w:ins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2B71" w14:textId="06253C92" w:rsidR="00D13197" w:rsidRPr="00FF75D3" w:rsidRDefault="00D13197" w:rsidP="00D13197">
            <w:pPr>
              <w:spacing w:after="0" w:line="240" w:lineRule="auto"/>
              <w:jc w:val="both"/>
              <w:rPr>
                <w:ins w:id="1028" w:author="Ильина Ольга Викторовна" w:date="2025-09-09T17:10:00Z"/>
                <w:rFonts w:ascii="Times New Roman" w:eastAsia="Times New Roman" w:hAnsi="Times New Roman" w:cs="Times New Roman"/>
                <w:color w:val="000000"/>
                <w:rPrChange w:id="1029" w:author="Ильина Ольга Викторовна" w:date="2025-09-09T17:46:00Z">
                  <w:rPr>
                    <w:ins w:id="1030" w:author="Ильина Ольга Викторовна" w:date="2025-09-09T17:10:00Z"/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ins w:id="1031" w:author="Ильина Ольга Викторовна" w:date="2025-09-09T17:46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Сборные лестничные марши и площадки</w:t>
              </w:r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79E0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4877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B8A7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93B9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C465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4CA0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3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92BB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3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EC65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BE14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4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C181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4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7390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4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4556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4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CEE8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6BE1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4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6929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4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1C3E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4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41E8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0A6B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79FE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8FE48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FF769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3629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19384" w14:textId="77777777" w:rsidR="00D13197" w:rsidRPr="00FF75D3" w:rsidRDefault="00D13197" w:rsidP="00D13197">
            <w:pPr>
              <w:spacing w:after="0" w:line="240" w:lineRule="auto"/>
              <w:jc w:val="center"/>
              <w:rPr>
                <w:ins w:id="105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449631ED" w14:textId="77777777" w:rsidTr="00F0422B">
        <w:trPr>
          <w:trHeight w:val="300"/>
          <w:jc w:val="right"/>
          <w:ins w:id="1055" w:author="Ильина Ольга Викторовна" w:date="2025-09-09T17:10:00Z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880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5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5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5</w:t>
              </w:r>
            </w:ins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8234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05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5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 xml:space="preserve">Фундаменты 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B93D7B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6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49C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F089AF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6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6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3A3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07B64A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6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D2633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35266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40FD73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7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7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856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7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CA257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7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7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514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7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39892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7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4F62C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7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3C6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A8D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8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F1C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6FE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8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E07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E0A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8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D7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9C4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8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9B8BDF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8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F5C578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9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</w:tr>
      <w:tr w:rsidR="00F0422B" w:rsidRPr="00FF75D3" w14:paraId="76A94642" w14:textId="77777777" w:rsidTr="00F0422B">
        <w:trPr>
          <w:trHeight w:val="300"/>
          <w:jc w:val="right"/>
          <w:ins w:id="1092" w:author="Ильина Ольга Викторовна" w:date="2025-09-09T17:10:00Z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3C5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9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9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6</w:t>
              </w:r>
            </w:ins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CDA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09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9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Подготовка под фундамент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A3F69F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9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09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416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09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969FA1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0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0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016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0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51AADB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0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0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87509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2CC95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0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E35DA5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0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0DB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EB4F5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1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8E3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1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B3ED1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1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9B5BE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1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90E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A0B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1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C6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B8C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2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F3F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56D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2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8FE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9A2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2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E43A8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2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2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A5689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2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2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</w:tr>
      <w:tr w:rsidR="00F0422B" w:rsidRPr="00FF75D3" w14:paraId="027C323A" w14:textId="77777777" w:rsidTr="00F0422B">
        <w:trPr>
          <w:trHeight w:val="300"/>
          <w:jc w:val="right"/>
          <w:ins w:id="1129" w:author="Ильина Ольга Викторовна" w:date="2025-09-09T17:10:00Z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4C0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3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7</w:t>
              </w:r>
            </w:ins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CB10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1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3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Закладные детали (МС)</w:t>
              </w:r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FDD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7FC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3C3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AA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3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24F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3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90A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CD4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4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E82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4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F5B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4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F1C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4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3A2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B71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4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E8A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4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C74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4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BCC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6ED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EEF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B1E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BF2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3BA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442E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5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6EF8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011E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5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7C857477" w14:textId="77777777" w:rsidTr="00F0422B">
        <w:trPr>
          <w:trHeight w:val="600"/>
          <w:jc w:val="right"/>
          <w:ins w:id="1157" w:author="Ильина Ольга Викторовна" w:date="2025-09-09T17:10:00Z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83F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5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5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8</w:t>
              </w:r>
            </w:ins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14C6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1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6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Отверстия в стенах и перекрытиях для инж. систем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993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B00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6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606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6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112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044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7AE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6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B89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A6C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773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7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FDF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6C9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7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5C0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7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78D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7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E8E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7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C7C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FF7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DCD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DEB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7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548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1D7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8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CC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2E6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8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CA0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1ACF760C" w14:textId="77777777" w:rsidTr="00D13197">
        <w:tblPrEx>
          <w:tblW w:w="15729" w:type="dxa"/>
          <w:jc w:val="right"/>
          <w:tblPrExChange w:id="1185" w:author="Ильина Ольга Викторовна" w:date="2025-09-09T17:47:00Z">
            <w:tblPrEx>
              <w:tblW w:w="15729" w:type="dxa"/>
              <w:jc w:val="right"/>
            </w:tblPrEx>
          </w:tblPrExChange>
        </w:tblPrEx>
        <w:trPr>
          <w:trHeight w:val="300"/>
          <w:jc w:val="right"/>
          <w:ins w:id="1186" w:author="Ильина Ольга Викторовна" w:date="2025-09-09T17:10:00Z"/>
          <w:trPrChange w:id="1187" w:author="Ильина Ольга Викторовна" w:date="2025-09-09T17:47:00Z">
            <w:trPr>
              <w:gridAfter w:val="0"/>
              <w:trHeight w:val="300"/>
              <w:jc w:val="right"/>
            </w:trPr>
          </w:trPrChange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8" w:author="Ильина Ольга Викторовна" w:date="2025-09-09T17:47:00Z">
              <w:tcPr>
                <w:tcW w:w="960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D2035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8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9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9</w:t>
              </w:r>
            </w:ins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1" w:author="Ильина Ольга Викторовна" w:date="2025-09-09T17:47:00Z">
              <w:tcPr>
                <w:tcW w:w="214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D65800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1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19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Прочие металлические конструкции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94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6FAD17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9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96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F42976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9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98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8B7F84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19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00" w:author="Ильина Ольга Викторовна" w:date="2025-09-09T17:47:00Z">
              <w:tcPr>
                <w:tcW w:w="5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4BD9BA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0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02" w:author="Ильина Ольга Викторовна" w:date="2025-09-09T17:47:00Z">
              <w:tcPr>
                <w:tcW w:w="6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909554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0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04" w:author="Ильина Ольга Викторовна" w:date="2025-09-09T17:47:00Z">
              <w:tcPr>
                <w:tcW w:w="7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6191EB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06" w:author="Ильина Ольга Викторовна" w:date="2025-09-09T17:47:00Z">
              <w:tcPr>
                <w:tcW w:w="7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CBC4CD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08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EDC9F5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10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0D967C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12" w:author="Ильина Ольга Викторовна" w:date="2025-09-09T17:47:00Z">
              <w:tcPr>
                <w:tcW w:w="7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F70213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14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BB699C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16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736A25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17" w:author="Ильина Ольга Викторовна" w:date="2025-09-09T17:10:00Z"/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18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5FDBF4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20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2A046C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22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9C7684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24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1F74F0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2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26" w:author="Ильина Ольга Викторовна" w:date="2025-09-09T17:47:00Z">
              <w:tcPr>
                <w:tcW w:w="69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7A04A2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2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28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B49053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2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30" w:author="Ильина Ольга Викторовна" w:date="2025-09-09T17:47:00Z">
              <w:tcPr>
                <w:tcW w:w="70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B5918E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3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32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41CD8D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tcPrChange w:id="1234" w:author="Ильина Ольга Викторовна" w:date="2025-09-09T17:47:00Z">
              <w:tcPr>
                <w:tcW w:w="6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14:paraId="41B78D2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tcPrChange w:id="1236" w:author="Ильина Ольга Викторовна" w:date="2025-09-09T17:47:00Z">
              <w:tcPr>
                <w:tcW w:w="49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14:paraId="39AF750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3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tcPrChange w:id="1238" w:author="Ильина Ольга Викторовна" w:date="2025-09-09T17:47:00Z">
              <w:tcPr>
                <w:tcW w:w="4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14:paraId="1B294F2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61BFD0B6" w14:textId="77777777" w:rsidTr="00D13197">
        <w:tblPrEx>
          <w:tblW w:w="15729" w:type="dxa"/>
          <w:jc w:val="right"/>
          <w:tblPrExChange w:id="1240" w:author="Ильина Ольга Викторовна" w:date="2025-09-09T17:47:00Z">
            <w:tblPrEx>
              <w:tblW w:w="15729" w:type="dxa"/>
              <w:jc w:val="right"/>
            </w:tblPrEx>
          </w:tblPrExChange>
        </w:tblPrEx>
        <w:trPr>
          <w:trHeight w:val="300"/>
          <w:jc w:val="right"/>
          <w:ins w:id="1241" w:author="Ильина Ольга Викторовна" w:date="2025-09-09T17:10:00Z"/>
          <w:trPrChange w:id="1242" w:author="Ильина Ольга Викторовна" w:date="2025-09-09T17:47:00Z">
            <w:trPr>
              <w:gridAfter w:val="0"/>
              <w:trHeight w:val="300"/>
              <w:jc w:val="right"/>
            </w:trPr>
          </w:trPrChange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43" w:author="Ильина Ольга Викторовна" w:date="2025-09-09T17:47:00Z">
              <w:tcPr>
                <w:tcW w:w="960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F0782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24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10</w:t>
              </w:r>
            </w:ins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46" w:author="Ильина Ольга Викторовна" w:date="2025-09-09T17:47:00Z">
              <w:tcPr>
                <w:tcW w:w="214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B3D9F05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24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24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Гидроизоляция</w:t>
              </w:r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49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60A678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51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83237F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53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9994EE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5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55" w:author="Ильина Ольга Викторовна" w:date="2025-09-09T17:47:00Z">
              <w:tcPr>
                <w:tcW w:w="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975B84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5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57" w:author="Ильина Ольга Викторовна" w:date="2025-09-09T17:47:00Z">
              <w:tcPr>
                <w:tcW w:w="6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42B887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5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59" w:author="Ильина Ольга Викторовна" w:date="2025-09-09T17:47:00Z">
              <w:tcPr>
                <w:tcW w:w="7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51DE1D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61" w:author="Ильина Ольга Викторовна" w:date="2025-09-09T17:47:00Z">
              <w:tcPr>
                <w:tcW w:w="7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66DD4F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63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E8EE13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6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65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A63CA2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67" w:author="Ильина Ольга Викторовна" w:date="2025-09-09T17:47:00Z">
              <w:tcPr>
                <w:tcW w:w="7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14E668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69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7C0EDC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7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71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F6F2B9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7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73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6E6EA3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7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75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3B4DF1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77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CDFEA7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79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531F6E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81" w:author="Ильина Ольга Викторовна" w:date="2025-09-09T17:47:00Z">
              <w:tcPr>
                <w:tcW w:w="6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8D8B29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83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C47FBB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85" w:author="Ильина Ольга Викторовна" w:date="2025-09-09T17:47:00Z">
              <w:tcPr>
                <w:tcW w:w="7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090391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87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7EA848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89" w:author="Ильина Ольга Викторовна" w:date="2025-09-09T17:47:00Z">
              <w:tcPr>
                <w:tcW w:w="6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AEA841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91" w:author="Ильина Ольга Викторовна" w:date="2025-09-09T17:47:00Z">
              <w:tcPr>
                <w:tcW w:w="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1DAFCF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93" w:author="Ильина Ольга Викторовна" w:date="2025-09-09T17:47:00Z">
              <w:tcPr>
                <w:tcW w:w="4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9266A1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29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E3CEC70" w14:textId="77777777" w:rsidR="00F0422B" w:rsidRPr="00FF75D3" w:rsidRDefault="00F0422B" w:rsidP="00F0422B">
      <w:pPr>
        <w:rPr>
          <w:ins w:id="1295" w:author="Ильина Ольга Викторовна" w:date="2025-09-09T17:10:00Z"/>
          <w:rFonts w:ascii="Times New Roman" w:hAnsi="Times New Roman" w:cs="Times New Roman"/>
        </w:rPr>
      </w:pPr>
      <w:ins w:id="1296" w:author="Ильина Ольга Викторовна" w:date="2025-09-09T17:10:00Z">
        <w:r w:rsidRPr="00FF75D3">
          <w:rPr>
            <w:rFonts w:ascii="Times New Roman" w:hAnsi="Times New Roman" w:cs="Times New Roman"/>
          </w:rPr>
          <w:br w:type="page"/>
        </w:r>
      </w:ins>
    </w:p>
    <w:p w14:paraId="42474CC5" w14:textId="77777777" w:rsidR="00F0422B" w:rsidRPr="00FF75D3" w:rsidRDefault="00F0422B" w:rsidP="00F0422B">
      <w:pPr>
        <w:rPr>
          <w:ins w:id="1297" w:author="Ильина Ольга Викторовна" w:date="2025-09-09T17:10:00Z"/>
          <w:rFonts w:ascii="Times New Roman" w:hAnsi="Times New Roman" w:cs="Times New Roman"/>
        </w:rPr>
        <w:sectPr w:rsidR="00F0422B" w:rsidRPr="00FF75D3" w:rsidSect="00F0422B">
          <w:pgSz w:w="16867" w:h="11926" w:orient="landscape"/>
          <w:pgMar w:top="851" w:right="851" w:bottom="868" w:left="204" w:header="720" w:footer="130" w:gutter="0"/>
          <w:cols w:space="720"/>
          <w:noEndnote/>
          <w:docGrid w:linePitch="299"/>
        </w:sectPr>
      </w:pPr>
    </w:p>
    <w:p w14:paraId="4458F15D" w14:textId="77777777" w:rsidR="00F0422B" w:rsidRPr="00FF75D3" w:rsidRDefault="00F0422B" w:rsidP="00F0422B">
      <w:pPr>
        <w:keepNext/>
        <w:keepLines/>
        <w:numPr>
          <w:ilvl w:val="0"/>
          <w:numId w:val="63"/>
        </w:numPr>
        <w:spacing w:after="0" w:line="360" w:lineRule="auto"/>
        <w:outlineLvl w:val="0"/>
        <w:rPr>
          <w:ins w:id="1298" w:author="Ильина Ольга Викторовна" w:date="2025-09-09T17:10:00Z"/>
          <w:rFonts w:ascii="Times New Roman" w:eastAsiaTheme="majorEastAsia" w:hAnsi="Times New Roman" w:cs="Times New Roman"/>
          <w:b/>
          <w:lang w:eastAsia="en-US"/>
        </w:rPr>
      </w:pPr>
      <w:ins w:id="1299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Уровень проработки ИМ на стадии Проектная документация</w:t>
        </w:r>
      </w:ins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15"/>
        <w:gridCol w:w="1421"/>
        <w:gridCol w:w="1560"/>
        <w:gridCol w:w="2122"/>
      </w:tblGrid>
      <w:tr w:rsidR="00F0422B" w:rsidRPr="00FF75D3" w14:paraId="130A4C2F" w14:textId="77777777" w:rsidTr="00F0422B">
        <w:trPr>
          <w:ins w:id="1300" w:author="Ильина Ольга Викторовна" w:date="2025-09-09T17:10:00Z"/>
        </w:trPr>
        <w:tc>
          <w:tcPr>
            <w:tcW w:w="9918" w:type="dxa"/>
            <w:gridSpan w:val="4"/>
            <w:vAlign w:val="center"/>
          </w:tcPr>
          <w:p w14:paraId="233067C9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01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302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Информационная модель на стадии Проектная документация</w:t>
              </w:r>
            </w:ins>
          </w:p>
        </w:tc>
      </w:tr>
      <w:tr w:rsidR="00F0422B" w:rsidRPr="00FF75D3" w14:paraId="5F860ED2" w14:textId="77777777" w:rsidTr="00F0422B">
        <w:trPr>
          <w:ins w:id="1303" w:author="Ильина Ольга Викторовна" w:date="2025-09-09T17:10:00Z"/>
        </w:trPr>
        <w:tc>
          <w:tcPr>
            <w:tcW w:w="4815" w:type="dxa"/>
            <w:vMerge w:val="restart"/>
            <w:vAlign w:val="center"/>
          </w:tcPr>
          <w:p w14:paraId="0D196977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04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305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Раздел</w:t>
              </w:r>
            </w:ins>
          </w:p>
        </w:tc>
        <w:tc>
          <w:tcPr>
            <w:tcW w:w="5103" w:type="dxa"/>
            <w:gridSpan w:val="3"/>
            <w:vAlign w:val="center"/>
          </w:tcPr>
          <w:p w14:paraId="22EFAB29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06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307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Формат предоставления сведений</w:t>
              </w:r>
            </w:ins>
          </w:p>
        </w:tc>
      </w:tr>
      <w:tr w:rsidR="00F0422B" w:rsidRPr="00FF75D3" w14:paraId="74A8698A" w14:textId="77777777" w:rsidTr="00F0422B">
        <w:trPr>
          <w:ins w:id="1308" w:author="Ильина Ольга Викторовна" w:date="2025-09-09T17:10:00Z"/>
        </w:trPr>
        <w:tc>
          <w:tcPr>
            <w:tcW w:w="4815" w:type="dxa"/>
            <w:vMerge/>
            <w:vAlign w:val="center"/>
          </w:tcPr>
          <w:p w14:paraId="34F380B5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09" w:author="Ильина Ольга Викторовна" w:date="2025-09-09T17:10:00Z"/>
                <w:rFonts w:ascii="Times New Roman" w:eastAsiaTheme="majorEastAsia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14:paraId="7C9D613D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10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311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Текстовая часть</w:t>
              </w:r>
            </w:ins>
          </w:p>
        </w:tc>
        <w:tc>
          <w:tcPr>
            <w:tcW w:w="1560" w:type="dxa"/>
            <w:vAlign w:val="center"/>
          </w:tcPr>
          <w:p w14:paraId="3CA857EC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12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313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Графическая часть</w:t>
              </w:r>
            </w:ins>
          </w:p>
        </w:tc>
        <w:tc>
          <w:tcPr>
            <w:tcW w:w="2122" w:type="dxa"/>
            <w:vAlign w:val="center"/>
          </w:tcPr>
          <w:p w14:paraId="2141CED4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14" w:author="Ильина Ольга Викторовна" w:date="2025-09-09T17:10:00Z"/>
                <w:rFonts w:ascii="Times New Roman" w:eastAsiaTheme="majorEastAsia" w:hAnsi="Times New Roman" w:cs="Times New Roman"/>
              </w:rPr>
            </w:pPr>
            <w:ins w:id="1315" w:author="Ильина Ольга Викторовна" w:date="2025-09-09T17:10:00Z">
              <w:r w:rsidRPr="00FF75D3">
                <w:rPr>
                  <w:rFonts w:ascii="Times New Roman" w:eastAsiaTheme="majorEastAsia" w:hAnsi="Times New Roman" w:cs="Times New Roman"/>
                </w:rPr>
                <w:t>Отражение в ЦИМ</w:t>
              </w:r>
            </w:ins>
          </w:p>
        </w:tc>
      </w:tr>
      <w:tr w:rsidR="00F0422B" w:rsidRPr="00FF75D3" w14:paraId="583C3AF8" w14:textId="77777777" w:rsidTr="00F0422B">
        <w:trPr>
          <w:ins w:id="1316" w:author="Ильина Ольга Викторовна" w:date="2025-09-09T17:10:00Z"/>
        </w:trPr>
        <w:tc>
          <w:tcPr>
            <w:tcW w:w="4815" w:type="dxa"/>
            <w:vAlign w:val="center"/>
          </w:tcPr>
          <w:p w14:paraId="7BE5BAC1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rPr>
                <w:ins w:id="1317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18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 xml:space="preserve">Генеральный план. </w:t>
              </w:r>
            </w:ins>
          </w:p>
        </w:tc>
        <w:tc>
          <w:tcPr>
            <w:tcW w:w="1421" w:type="dxa"/>
            <w:vAlign w:val="center"/>
          </w:tcPr>
          <w:p w14:paraId="373A8669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19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20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5B432D34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21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22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3B2A1389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23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2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4FD7EC45" w14:textId="77777777" w:rsidTr="00F0422B">
        <w:trPr>
          <w:ins w:id="1325" w:author="Ильина Ольга Викторовна" w:date="2025-09-09T17:10:00Z"/>
        </w:trPr>
        <w:tc>
          <w:tcPr>
            <w:tcW w:w="4815" w:type="dxa"/>
            <w:vAlign w:val="center"/>
          </w:tcPr>
          <w:p w14:paraId="19AF31E2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rPr>
                <w:ins w:id="132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2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Наружное освещение придомовой территории</w:t>
              </w:r>
            </w:ins>
          </w:p>
        </w:tc>
        <w:tc>
          <w:tcPr>
            <w:tcW w:w="1421" w:type="dxa"/>
            <w:vAlign w:val="center"/>
          </w:tcPr>
          <w:p w14:paraId="71197341" w14:textId="77777777" w:rsidR="00F0422B" w:rsidRPr="00FF75D3" w:rsidRDefault="00F0422B" w:rsidP="00F0422B">
            <w:pPr>
              <w:jc w:val="center"/>
              <w:rPr>
                <w:ins w:id="1328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29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786781BE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30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31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35E93D0D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32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33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46F7A2EB" w14:textId="77777777" w:rsidTr="00F0422B">
        <w:trPr>
          <w:ins w:id="1334" w:author="Ильина Ольга Викторовна" w:date="2025-09-09T17:10:00Z"/>
        </w:trPr>
        <w:tc>
          <w:tcPr>
            <w:tcW w:w="4815" w:type="dxa"/>
            <w:vAlign w:val="center"/>
          </w:tcPr>
          <w:p w14:paraId="298FF706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rPr>
                <w:ins w:id="1335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3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Наружное освещение внеплощадочного благоустройства</w:t>
              </w:r>
            </w:ins>
          </w:p>
        </w:tc>
        <w:tc>
          <w:tcPr>
            <w:tcW w:w="1421" w:type="dxa"/>
            <w:vAlign w:val="center"/>
          </w:tcPr>
          <w:p w14:paraId="1304607F" w14:textId="77777777" w:rsidR="00F0422B" w:rsidRPr="00FF75D3" w:rsidRDefault="00F0422B" w:rsidP="00F0422B">
            <w:pPr>
              <w:jc w:val="center"/>
              <w:rPr>
                <w:ins w:id="1337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38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29F6AE45" w14:textId="77777777" w:rsidR="00F0422B" w:rsidRPr="00FF75D3" w:rsidRDefault="00F0422B" w:rsidP="00F0422B">
            <w:pPr>
              <w:jc w:val="center"/>
              <w:rPr>
                <w:ins w:id="1339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40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77886780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41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42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683144E0" w14:textId="77777777" w:rsidTr="00F0422B">
        <w:trPr>
          <w:ins w:id="1343" w:author="Ильина Ольга Викторовна" w:date="2025-09-09T17:10:00Z"/>
        </w:trPr>
        <w:tc>
          <w:tcPr>
            <w:tcW w:w="4815" w:type="dxa"/>
            <w:vAlign w:val="center"/>
          </w:tcPr>
          <w:p w14:paraId="2531F04F" w14:textId="77777777" w:rsidR="00F0422B" w:rsidRPr="00FF75D3" w:rsidRDefault="00F0422B" w:rsidP="00F0422B">
            <w:pPr>
              <w:tabs>
                <w:tab w:val="left" w:pos="708"/>
                <w:tab w:val="center" w:pos="5112"/>
                <w:tab w:val="right" w:pos="8306"/>
              </w:tabs>
              <w:ind w:left="-52" w:right="-108"/>
              <w:rPr>
                <w:ins w:id="1344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45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Наружные сети водоснабжения и канализации.</w:t>
              </w:r>
            </w:ins>
          </w:p>
        </w:tc>
        <w:tc>
          <w:tcPr>
            <w:tcW w:w="1421" w:type="dxa"/>
            <w:vAlign w:val="center"/>
          </w:tcPr>
          <w:p w14:paraId="07DCBF80" w14:textId="77777777" w:rsidR="00F0422B" w:rsidRPr="00FF75D3" w:rsidRDefault="00F0422B" w:rsidP="00F0422B">
            <w:pPr>
              <w:jc w:val="center"/>
              <w:rPr>
                <w:ins w:id="134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4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3AAB38D7" w14:textId="77777777" w:rsidR="00F0422B" w:rsidRPr="00FF75D3" w:rsidRDefault="00F0422B" w:rsidP="00F0422B">
            <w:pPr>
              <w:jc w:val="center"/>
              <w:rPr>
                <w:ins w:id="1348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49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55B05171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50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51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0B5A8E73" w14:textId="77777777" w:rsidTr="00F0422B">
        <w:trPr>
          <w:ins w:id="1352" w:author="Ильина Ольга Викторовна" w:date="2025-09-09T17:10:00Z"/>
        </w:trPr>
        <w:tc>
          <w:tcPr>
            <w:tcW w:w="4815" w:type="dxa"/>
            <w:vAlign w:val="center"/>
          </w:tcPr>
          <w:p w14:paraId="452C23A3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353" w:author="Ильина Ольга Викторовна" w:date="2025-09-09T17:10:00Z"/>
                <w:color w:val="000000"/>
                <w:sz w:val="22"/>
                <w:szCs w:val="22"/>
              </w:rPr>
            </w:pPr>
            <w:ins w:id="1354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Цветовые решения фасадов.</w:t>
              </w:r>
            </w:ins>
          </w:p>
        </w:tc>
        <w:tc>
          <w:tcPr>
            <w:tcW w:w="1421" w:type="dxa"/>
            <w:vAlign w:val="center"/>
          </w:tcPr>
          <w:p w14:paraId="495FEB06" w14:textId="77777777" w:rsidR="00F0422B" w:rsidRPr="00FF75D3" w:rsidRDefault="00F0422B" w:rsidP="00F0422B">
            <w:pPr>
              <w:jc w:val="center"/>
              <w:rPr>
                <w:ins w:id="1355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5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7FC8119A" w14:textId="77777777" w:rsidR="00F0422B" w:rsidRPr="00FF75D3" w:rsidRDefault="00F0422B" w:rsidP="00F0422B">
            <w:pPr>
              <w:jc w:val="center"/>
              <w:rPr>
                <w:ins w:id="1357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58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39584BA3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59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60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7AEF90E9" w14:textId="77777777" w:rsidTr="00F0422B">
        <w:trPr>
          <w:ins w:id="1361" w:author="Ильина Ольга Викторовна" w:date="2025-09-09T17:10:00Z"/>
        </w:trPr>
        <w:tc>
          <w:tcPr>
            <w:tcW w:w="4815" w:type="dxa"/>
            <w:vAlign w:val="center"/>
          </w:tcPr>
          <w:p w14:paraId="2C178A46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362" w:author="Ильина Ольга Викторовна" w:date="2025-09-09T17:10:00Z"/>
                <w:color w:val="000000"/>
                <w:sz w:val="22"/>
                <w:szCs w:val="22"/>
              </w:rPr>
            </w:pPr>
            <w:ins w:id="1363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Архитектурные решения.</w:t>
              </w:r>
            </w:ins>
          </w:p>
        </w:tc>
        <w:tc>
          <w:tcPr>
            <w:tcW w:w="1421" w:type="dxa"/>
            <w:vAlign w:val="center"/>
          </w:tcPr>
          <w:p w14:paraId="1E20779F" w14:textId="77777777" w:rsidR="00F0422B" w:rsidRPr="00FF75D3" w:rsidRDefault="00F0422B" w:rsidP="00F0422B">
            <w:pPr>
              <w:jc w:val="center"/>
              <w:rPr>
                <w:ins w:id="1364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65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5E99E095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6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6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PDF, DWG</w:t>
              </w:r>
            </w:ins>
          </w:p>
        </w:tc>
        <w:tc>
          <w:tcPr>
            <w:tcW w:w="2122" w:type="dxa"/>
            <w:vAlign w:val="center"/>
          </w:tcPr>
          <w:p w14:paraId="50499B74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68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69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+</w:t>
              </w:r>
            </w:ins>
          </w:p>
          <w:p w14:paraId="32DD9D7D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70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71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В объеме настоящего технического задания</w:t>
              </w:r>
            </w:ins>
          </w:p>
        </w:tc>
      </w:tr>
      <w:tr w:rsidR="00F0422B" w:rsidRPr="00FF75D3" w14:paraId="1DCDF0E9" w14:textId="77777777" w:rsidTr="00F0422B">
        <w:trPr>
          <w:ins w:id="1372" w:author="Ильина Ольга Викторовна" w:date="2025-09-09T17:10:00Z"/>
        </w:trPr>
        <w:tc>
          <w:tcPr>
            <w:tcW w:w="4815" w:type="dxa"/>
            <w:vAlign w:val="center"/>
          </w:tcPr>
          <w:p w14:paraId="539725F1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373" w:author="Ильина Ольга Викторовна" w:date="2025-09-09T17:10:00Z"/>
                <w:color w:val="000000"/>
                <w:sz w:val="22"/>
                <w:szCs w:val="22"/>
              </w:rPr>
            </w:pPr>
            <w:ins w:id="1374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Решение интерьера мест общего пользования 1-го и типового этажей.</w:t>
              </w:r>
            </w:ins>
          </w:p>
        </w:tc>
        <w:tc>
          <w:tcPr>
            <w:tcW w:w="1421" w:type="dxa"/>
            <w:vAlign w:val="center"/>
          </w:tcPr>
          <w:p w14:paraId="68976C95" w14:textId="77777777" w:rsidR="00F0422B" w:rsidRPr="00FF75D3" w:rsidRDefault="00F0422B" w:rsidP="00F0422B">
            <w:pPr>
              <w:jc w:val="center"/>
              <w:rPr>
                <w:ins w:id="1375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7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142D8EC3" w14:textId="77777777" w:rsidR="00F0422B" w:rsidRPr="00FF75D3" w:rsidRDefault="00F0422B" w:rsidP="00F0422B">
            <w:pPr>
              <w:jc w:val="center"/>
              <w:rPr>
                <w:ins w:id="1377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78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32CA8145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79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80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32274C1B" w14:textId="77777777" w:rsidTr="00F0422B">
        <w:trPr>
          <w:ins w:id="1381" w:author="Ильина Ольга Викторовна" w:date="2025-09-09T17:10:00Z"/>
        </w:trPr>
        <w:tc>
          <w:tcPr>
            <w:tcW w:w="4815" w:type="dxa"/>
            <w:vAlign w:val="center"/>
          </w:tcPr>
          <w:p w14:paraId="009FE102" w14:textId="77777777" w:rsidR="00F0422B" w:rsidRPr="00FF75D3" w:rsidRDefault="00F0422B" w:rsidP="00F0422B">
            <w:pPr>
              <w:pStyle w:val="ab"/>
              <w:tabs>
                <w:tab w:val="left" w:pos="-6782"/>
              </w:tabs>
              <w:rPr>
                <w:ins w:id="1382" w:author="Ильина Ольга Викторовна" w:date="2025-09-09T17:10:00Z"/>
                <w:color w:val="000000"/>
                <w:sz w:val="22"/>
                <w:szCs w:val="22"/>
              </w:rPr>
            </w:pPr>
            <w:ins w:id="1383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 xml:space="preserve">Архитектурно–строительные решения ниже отм. 0.000. Фундаменты. </w:t>
              </w:r>
            </w:ins>
          </w:p>
        </w:tc>
        <w:tc>
          <w:tcPr>
            <w:tcW w:w="1421" w:type="dxa"/>
            <w:vAlign w:val="center"/>
          </w:tcPr>
          <w:p w14:paraId="1087AC59" w14:textId="77777777" w:rsidR="00F0422B" w:rsidRPr="00FF75D3" w:rsidRDefault="00F0422B" w:rsidP="00F0422B">
            <w:pPr>
              <w:jc w:val="center"/>
              <w:rPr>
                <w:ins w:id="1384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85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3FEB82AA" w14:textId="77777777" w:rsidR="00F0422B" w:rsidRPr="00FF75D3" w:rsidRDefault="00F0422B" w:rsidP="00F0422B">
            <w:pPr>
              <w:jc w:val="center"/>
              <w:rPr>
                <w:ins w:id="138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8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490078CE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88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89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2D38BFE0" w14:textId="77777777" w:rsidTr="00F0422B">
        <w:trPr>
          <w:ins w:id="1390" w:author="Ильина Ольга Викторовна" w:date="2025-09-09T17:10:00Z"/>
        </w:trPr>
        <w:tc>
          <w:tcPr>
            <w:tcW w:w="4815" w:type="dxa"/>
            <w:vAlign w:val="center"/>
          </w:tcPr>
          <w:p w14:paraId="289F7669" w14:textId="77777777" w:rsidR="00F0422B" w:rsidRPr="00FF75D3" w:rsidRDefault="00F0422B" w:rsidP="00F0422B">
            <w:pPr>
              <w:pStyle w:val="ab"/>
              <w:tabs>
                <w:tab w:val="left" w:pos="-6782"/>
              </w:tabs>
              <w:rPr>
                <w:ins w:id="1391" w:author="Ильина Ольга Викторовна" w:date="2025-09-09T17:10:00Z"/>
                <w:color w:val="000000"/>
                <w:sz w:val="22"/>
                <w:szCs w:val="22"/>
              </w:rPr>
            </w:pPr>
            <w:ins w:id="1392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 xml:space="preserve">Архитектурно–строительные решения ниже отм. 0.000. </w:t>
              </w:r>
            </w:ins>
          </w:p>
        </w:tc>
        <w:tc>
          <w:tcPr>
            <w:tcW w:w="1421" w:type="dxa"/>
            <w:vAlign w:val="center"/>
          </w:tcPr>
          <w:p w14:paraId="088E6261" w14:textId="77777777" w:rsidR="00F0422B" w:rsidRPr="00FF75D3" w:rsidRDefault="00F0422B" w:rsidP="00F0422B">
            <w:pPr>
              <w:jc w:val="center"/>
              <w:rPr>
                <w:ins w:id="1393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9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5960DA9C" w14:textId="77777777" w:rsidR="00F0422B" w:rsidRPr="00FF75D3" w:rsidRDefault="00F0422B" w:rsidP="00F0422B">
            <w:pPr>
              <w:jc w:val="center"/>
              <w:rPr>
                <w:ins w:id="1395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9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73AF756D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397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398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01743ACB" w14:textId="77777777" w:rsidTr="00F0422B">
        <w:trPr>
          <w:ins w:id="1399" w:author="Ильина Ольга Викторовна" w:date="2025-09-09T17:10:00Z"/>
        </w:trPr>
        <w:tc>
          <w:tcPr>
            <w:tcW w:w="4815" w:type="dxa"/>
            <w:vAlign w:val="center"/>
          </w:tcPr>
          <w:p w14:paraId="7525AFCA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400" w:author="Ильина Ольга Викторовна" w:date="2025-09-09T17:10:00Z"/>
                <w:color w:val="000000"/>
                <w:sz w:val="22"/>
                <w:szCs w:val="22"/>
              </w:rPr>
            </w:pPr>
            <w:ins w:id="1401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Изделия заводского изготовления</w:t>
              </w:r>
            </w:ins>
          </w:p>
        </w:tc>
        <w:tc>
          <w:tcPr>
            <w:tcW w:w="1421" w:type="dxa"/>
            <w:vAlign w:val="center"/>
          </w:tcPr>
          <w:p w14:paraId="41D5DA29" w14:textId="77777777" w:rsidR="00F0422B" w:rsidRPr="00FF75D3" w:rsidRDefault="00F0422B" w:rsidP="00F0422B">
            <w:pPr>
              <w:jc w:val="center"/>
              <w:rPr>
                <w:ins w:id="1402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03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441F2173" w14:textId="77777777" w:rsidR="00F0422B" w:rsidRPr="00FF75D3" w:rsidRDefault="00F0422B" w:rsidP="00F0422B">
            <w:pPr>
              <w:jc w:val="center"/>
              <w:rPr>
                <w:ins w:id="1404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05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79530859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40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0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28C1853B" w14:textId="77777777" w:rsidTr="00F0422B">
        <w:trPr>
          <w:ins w:id="1408" w:author="Ильина Ольга Викторовна" w:date="2025-09-09T17:10:00Z"/>
        </w:trPr>
        <w:tc>
          <w:tcPr>
            <w:tcW w:w="4815" w:type="dxa"/>
            <w:vAlign w:val="center"/>
          </w:tcPr>
          <w:p w14:paraId="630025FB" w14:textId="77777777" w:rsidR="00F0422B" w:rsidRPr="00FF75D3" w:rsidRDefault="00F0422B" w:rsidP="00F0422B">
            <w:pPr>
              <w:pStyle w:val="ab"/>
              <w:tabs>
                <w:tab w:val="left" w:pos="-6782"/>
              </w:tabs>
              <w:rPr>
                <w:ins w:id="1409" w:author="Ильина Ольга Викторовна" w:date="2025-09-09T17:10:00Z"/>
                <w:color w:val="000000"/>
                <w:sz w:val="22"/>
                <w:szCs w:val="22"/>
              </w:rPr>
            </w:pPr>
            <w:ins w:id="1410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Наружные входы</w:t>
              </w:r>
            </w:ins>
          </w:p>
        </w:tc>
        <w:tc>
          <w:tcPr>
            <w:tcW w:w="1421" w:type="dxa"/>
            <w:vAlign w:val="center"/>
          </w:tcPr>
          <w:p w14:paraId="17BDFCC8" w14:textId="77777777" w:rsidR="00F0422B" w:rsidRPr="00FF75D3" w:rsidRDefault="00F0422B" w:rsidP="00F0422B">
            <w:pPr>
              <w:jc w:val="center"/>
              <w:rPr>
                <w:ins w:id="1411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12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6E97477D" w14:textId="77777777" w:rsidR="00F0422B" w:rsidRPr="00FF75D3" w:rsidRDefault="00F0422B" w:rsidP="00F0422B">
            <w:pPr>
              <w:jc w:val="center"/>
              <w:rPr>
                <w:ins w:id="1413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1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3C9E8783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415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1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31CC8685" w14:textId="77777777" w:rsidTr="00F0422B">
        <w:trPr>
          <w:ins w:id="1417" w:author="Ильина Ольга Викторовна" w:date="2025-09-09T17:10:00Z"/>
        </w:trPr>
        <w:tc>
          <w:tcPr>
            <w:tcW w:w="4815" w:type="dxa"/>
            <w:vAlign w:val="center"/>
          </w:tcPr>
          <w:p w14:paraId="2320FDB4" w14:textId="77777777" w:rsidR="00F0422B" w:rsidRPr="00FF75D3" w:rsidRDefault="00F0422B" w:rsidP="00F0422B">
            <w:pPr>
              <w:pStyle w:val="ab"/>
              <w:tabs>
                <w:tab w:val="left" w:pos="-6782"/>
              </w:tabs>
              <w:rPr>
                <w:ins w:id="1418" w:author="Ильина Ольга Викторовна" w:date="2025-09-09T17:10:00Z"/>
                <w:color w:val="000000"/>
                <w:sz w:val="22"/>
                <w:szCs w:val="22"/>
              </w:rPr>
            </w:pPr>
            <w:ins w:id="1419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Конструкции железобетонные.</w:t>
              </w:r>
            </w:ins>
          </w:p>
        </w:tc>
        <w:tc>
          <w:tcPr>
            <w:tcW w:w="1421" w:type="dxa"/>
            <w:vAlign w:val="center"/>
          </w:tcPr>
          <w:p w14:paraId="43B1B0FE" w14:textId="77777777" w:rsidR="00F0422B" w:rsidRPr="00FF75D3" w:rsidRDefault="00F0422B" w:rsidP="00F0422B">
            <w:pPr>
              <w:jc w:val="center"/>
              <w:rPr>
                <w:ins w:id="1420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21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12DFC882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422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23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PDF, DWG</w:t>
              </w:r>
            </w:ins>
          </w:p>
        </w:tc>
        <w:tc>
          <w:tcPr>
            <w:tcW w:w="2122" w:type="dxa"/>
            <w:vAlign w:val="center"/>
          </w:tcPr>
          <w:p w14:paraId="2E1BDA9A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424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25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+</w:t>
              </w:r>
            </w:ins>
          </w:p>
          <w:p w14:paraId="7D9E0256" w14:textId="77777777" w:rsidR="00F0422B" w:rsidRPr="00FF75D3" w:rsidRDefault="00F0422B" w:rsidP="00F0422B">
            <w:pPr>
              <w:keepNext/>
              <w:keepLines/>
              <w:jc w:val="center"/>
              <w:outlineLvl w:val="0"/>
              <w:rPr>
                <w:ins w:id="142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2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В объеме настоящего технического задания</w:t>
              </w:r>
            </w:ins>
          </w:p>
        </w:tc>
      </w:tr>
      <w:tr w:rsidR="00F0422B" w:rsidRPr="00FF75D3" w14:paraId="2D4A4D8B" w14:textId="77777777" w:rsidTr="00F0422B">
        <w:trPr>
          <w:ins w:id="1428" w:author="Ильина Ольга Викторовна" w:date="2025-09-09T17:10:00Z"/>
        </w:trPr>
        <w:tc>
          <w:tcPr>
            <w:tcW w:w="4815" w:type="dxa"/>
            <w:vAlign w:val="center"/>
          </w:tcPr>
          <w:p w14:paraId="0E5157BD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429" w:author="Ильина Ольга Викторовна" w:date="2025-09-09T17:10:00Z"/>
                <w:color w:val="000000"/>
                <w:sz w:val="22"/>
                <w:szCs w:val="22"/>
              </w:rPr>
            </w:pPr>
            <w:ins w:id="1430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Электрооборудование.</w:t>
              </w:r>
            </w:ins>
          </w:p>
        </w:tc>
        <w:tc>
          <w:tcPr>
            <w:tcW w:w="1421" w:type="dxa"/>
            <w:vAlign w:val="center"/>
          </w:tcPr>
          <w:p w14:paraId="619FA2B5" w14:textId="77777777" w:rsidR="00F0422B" w:rsidRPr="00FF75D3" w:rsidRDefault="00F0422B" w:rsidP="00F0422B">
            <w:pPr>
              <w:jc w:val="center"/>
              <w:rPr>
                <w:ins w:id="1431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32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4431EAAC" w14:textId="77777777" w:rsidR="00F0422B" w:rsidRPr="00FF75D3" w:rsidRDefault="00F0422B" w:rsidP="00F0422B">
            <w:pPr>
              <w:jc w:val="center"/>
              <w:rPr>
                <w:ins w:id="1433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3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4A04980F" w14:textId="77777777" w:rsidR="00F0422B" w:rsidRPr="00FF75D3" w:rsidRDefault="00F0422B" w:rsidP="00F0422B">
            <w:pPr>
              <w:jc w:val="center"/>
              <w:rPr>
                <w:ins w:id="1435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3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452E7D31" w14:textId="77777777" w:rsidTr="00F0422B">
        <w:trPr>
          <w:ins w:id="1437" w:author="Ильина Ольга Викторовна" w:date="2025-09-09T17:10:00Z"/>
        </w:trPr>
        <w:tc>
          <w:tcPr>
            <w:tcW w:w="4815" w:type="dxa"/>
            <w:vAlign w:val="center"/>
          </w:tcPr>
          <w:p w14:paraId="168D9C06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438" w:author="Ильина Ольга Викторовна" w:date="2025-09-09T17:10:00Z"/>
                <w:color w:val="000000"/>
                <w:sz w:val="22"/>
                <w:szCs w:val="22"/>
              </w:rPr>
            </w:pPr>
            <w:ins w:id="1439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Водопровод и канализация.</w:t>
              </w:r>
            </w:ins>
          </w:p>
        </w:tc>
        <w:tc>
          <w:tcPr>
            <w:tcW w:w="1421" w:type="dxa"/>
            <w:vAlign w:val="center"/>
          </w:tcPr>
          <w:p w14:paraId="51A75371" w14:textId="77777777" w:rsidR="00F0422B" w:rsidRPr="00FF75D3" w:rsidRDefault="00F0422B" w:rsidP="00F0422B">
            <w:pPr>
              <w:jc w:val="center"/>
              <w:rPr>
                <w:ins w:id="1440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41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1B38F7E9" w14:textId="77777777" w:rsidR="00F0422B" w:rsidRPr="00FF75D3" w:rsidRDefault="00F0422B" w:rsidP="00F0422B">
            <w:pPr>
              <w:jc w:val="center"/>
              <w:rPr>
                <w:ins w:id="1442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43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738B61A9" w14:textId="77777777" w:rsidR="00F0422B" w:rsidRPr="00FF75D3" w:rsidRDefault="00F0422B" w:rsidP="00F0422B">
            <w:pPr>
              <w:jc w:val="center"/>
              <w:rPr>
                <w:ins w:id="1444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45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7D307DE1" w14:textId="77777777" w:rsidTr="00F0422B">
        <w:trPr>
          <w:ins w:id="1446" w:author="Ильина Ольга Викторовна" w:date="2025-09-09T17:10:00Z"/>
        </w:trPr>
        <w:tc>
          <w:tcPr>
            <w:tcW w:w="4815" w:type="dxa"/>
            <w:vAlign w:val="center"/>
          </w:tcPr>
          <w:p w14:paraId="238590C0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447" w:author="Ильина Ольга Викторовна" w:date="2025-09-09T17:10:00Z"/>
                <w:color w:val="000000"/>
                <w:sz w:val="22"/>
                <w:szCs w:val="22"/>
              </w:rPr>
            </w:pPr>
            <w:ins w:id="1448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Отопление и вентиляция.</w:t>
              </w:r>
            </w:ins>
          </w:p>
        </w:tc>
        <w:tc>
          <w:tcPr>
            <w:tcW w:w="1421" w:type="dxa"/>
            <w:vAlign w:val="center"/>
          </w:tcPr>
          <w:p w14:paraId="560EE852" w14:textId="77777777" w:rsidR="00F0422B" w:rsidRPr="00FF75D3" w:rsidRDefault="00F0422B" w:rsidP="00F0422B">
            <w:pPr>
              <w:jc w:val="center"/>
              <w:rPr>
                <w:ins w:id="1449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50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14F37213" w14:textId="77777777" w:rsidR="00F0422B" w:rsidRPr="00FF75D3" w:rsidRDefault="00F0422B" w:rsidP="00F0422B">
            <w:pPr>
              <w:jc w:val="center"/>
              <w:rPr>
                <w:ins w:id="1451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52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5A6C0609" w14:textId="77777777" w:rsidR="00F0422B" w:rsidRPr="00FF75D3" w:rsidRDefault="00F0422B" w:rsidP="00F0422B">
            <w:pPr>
              <w:jc w:val="center"/>
              <w:rPr>
                <w:ins w:id="1453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5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077B6869" w14:textId="77777777" w:rsidTr="00F0422B">
        <w:trPr>
          <w:ins w:id="1455" w:author="Ильина Ольга Викторовна" w:date="2025-09-09T17:10:00Z"/>
        </w:trPr>
        <w:tc>
          <w:tcPr>
            <w:tcW w:w="4815" w:type="dxa"/>
            <w:vAlign w:val="center"/>
          </w:tcPr>
          <w:p w14:paraId="485A0F2F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456" w:author="Ильина Ольга Викторовна" w:date="2025-09-09T17:10:00Z"/>
                <w:color w:val="000000"/>
                <w:sz w:val="22"/>
                <w:szCs w:val="22"/>
              </w:rPr>
            </w:pPr>
            <w:ins w:id="1457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Системы связи.</w:t>
              </w:r>
            </w:ins>
          </w:p>
        </w:tc>
        <w:tc>
          <w:tcPr>
            <w:tcW w:w="1421" w:type="dxa"/>
            <w:vAlign w:val="center"/>
          </w:tcPr>
          <w:p w14:paraId="42054E06" w14:textId="77777777" w:rsidR="00F0422B" w:rsidRPr="00FF75D3" w:rsidRDefault="00F0422B" w:rsidP="00F0422B">
            <w:pPr>
              <w:jc w:val="center"/>
              <w:rPr>
                <w:ins w:id="1458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59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608F0EC0" w14:textId="77777777" w:rsidR="00F0422B" w:rsidRPr="00FF75D3" w:rsidRDefault="00F0422B" w:rsidP="00F0422B">
            <w:pPr>
              <w:jc w:val="center"/>
              <w:rPr>
                <w:ins w:id="1460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61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6B35BC08" w14:textId="77777777" w:rsidR="00F0422B" w:rsidRPr="00FF75D3" w:rsidRDefault="00F0422B" w:rsidP="00F0422B">
            <w:pPr>
              <w:jc w:val="center"/>
              <w:rPr>
                <w:ins w:id="1462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63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4C080146" w14:textId="77777777" w:rsidTr="00F0422B">
        <w:trPr>
          <w:ins w:id="1464" w:author="Ильина Ольга Викторовна" w:date="2025-09-09T17:10:00Z"/>
        </w:trPr>
        <w:tc>
          <w:tcPr>
            <w:tcW w:w="4815" w:type="dxa"/>
            <w:vAlign w:val="center"/>
          </w:tcPr>
          <w:p w14:paraId="24612E08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465" w:author="Ильина Ольга Викторовна" w:date="2025-09-09T17:10:00Z"/>
                <w:color w:val="000000"/>
                <w:sz w:val="22"/>
                <w:szCs w:val="22"/>
              </w:rPr>
            </w:pPr>
            <w:ins w:id="1466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Пожарная сигнализация</w:t>
              </w:r>
            </w:ins>
          </w:p>
        </w:tc>
        <w:tc>
          <w:tcPr>
            <w:tcW w:w="1421" w:type="dxa"/>
            <w:vAlign w:val="center"/>
          </w:tcPr>
          <w:p w14:paraId="3F2FB0FD" w14:textId="77777777" w:rsidR="00F0422B" w:rsidRPr="00FF75D3" w:rsidRDefault="00F0422B" w:rsidP="00F0422B">
            <w:pPr>
              <w:jc w:val="center"/>
              <w:rPr>
                <w:ins w:id="1467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68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23A5A9B6" w14:textId="77777777" w:rsidR="00F0422B" w:rsidRPr="00FF75D3" w:rsidRDefault="00F0422B" w:rsidP="00F0422B">
            <w:pPr>
              <w:jc w:val="center"/>
              <w:rPr>
                <w:ins w:id="1469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70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256C6FC1" w14:textId="77777777" w:rsidR="00F0422B" w:rsidRPr="00FF75D3" w:rsidRDefault="00F0422B" w:rsidP="00F0422B">
            <w:pPr>
              <w:jc w:val="center"/>
              <w:rPr>
                <w:ins w:id="1471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72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3ECBA876" w14:textId="77777777" w:rsidTr="00F0422B">
        <w:trPr>
          <w:ins w:id="1473" w:author="Ильина Ольга Викторовна" w:date="2025-09-09T17:10:00Z"/>
        </w:trPr>
        <w:tc>
          <w:tcPr>
            <w:tcW w:w="4815" w:type="dxa"/>
            <w:vAlign w:val="center"/>
          </w:tcPr>
          <w:p w14:paraId="6A25C32D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474" w:author="Ильина Ольга Викторовна" w:date="2025-09-09T17:10:00Z"/>
                <w:color w:val="000000"/>
                <w:sz w:val="22"/>
                <w:szCs w:val="22"/>
              </w:rPr>
            </w:pPr>
            <w:ins w:id="1475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Система контроля и управления доступом</w:t>
              </w:r>
            </w:ins>
          </w:p>
        </w:tc>
        <w:tc>
          <w:tcPr>
            <w:tcW w:w="1421" w:type="dxa"/>
            <w:vAlign w:val="center"/>
          </w:tcPr>
          <w:p w14:paraId="45BD9301" w14:textId="77777777" w:rsidR="00F0422B" w:rsidRPr="00FF75D3" w:rsidRDefault="00F0422B" w:rsidP="00F0422B">
            <w:pPr>
              <w:jc w:val="center"/>
              <w:rPr>
                <w:ins w:id="147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7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14BD584B" w14:textId="77777777" w:rsidR="00F0422B" w:rsidRPr="00FF75D3" w:rsidRDefault="00F0422B" w:rsidP="00F0422B">
            <w:pPr>
              <w:jc w:val="center"/>
              <w:rPr>
                <w:ins w:id="1478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79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3EF1014C" w14:textId="77777777" w:rsidR="00F0422B" w:rsidRPr="00FF75D3" w:rsidRDefault="00F0422B" w:rsidP="00F0422B">
            <w:pPr>
              <w:jc w:val="center"/>
              <w:rPr>
                <w:ins w:id="1480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81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152624D9" w14:textId="77777777" w:rsidTr="00F0422B">
        <w:trPr>
          <w:ins w:id="1482" w:author="Ильина Ольга Викторовна" w:date="2025-09-09T17:10:00Z"/>
        </w:trPr>
        <w:tc>
          <w:tcPr>
            <w:tcW w:w="4815" w:type="dxa"/>
            <w:vAlign w:val="center"/>
          </w:tcPr>
          <w:p w14:paraId="260A8744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483" w:author="Ильина Ольга Викторовна" w:date="2025-09-09T17:10:00Z"/>
                <w:color w:val="000000"/>
                <w:sz w:val="22"/>
                <w:szCs w:val="22"/>
              </w:rPr>
            </w:pPr>
            <w:ins w:id="1484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Система видеонаблюдения</w:t>
              </w:r>
            </w:ins>
          </w:p>
        </w:tc>
        <w:tc>
          <w:tcPr>
            <w:tcW w:w="1421" w:type="dxa"/>
            <w:vAlign w:val="center"/>
          </w:tcPr>
          <w:p w14:paraId="7CF411B8" w14:textId="77777777" w:rsidR="00F0422B" w:rsidRPr="00FF75D3" w:rsidRDefault="00F0422B" w:rsidP="00F0422B">
            <w:pPr>
              <w:jc w:val="center"/>
              <w:rPr>
                <w:ins w:id="1485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8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3A58ADC4" w14:textId="77777777" w:rsidR="00F0422B" w:rsidRPr="00FF75D3" w:rsidRDefault="00F0422B" w:rsidP="00F0422B">
            <w:pPr>
              <w:jc w:val="center"/>
              <w:rPr>
                <w:ins w:id="1487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88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770EFDA9" w14:textId="77777777" w:rsidR="00F0422B" w:rsidRPr="00FF75D3" w:rsidRDefault="00F0422B" w:rsidP="00F0422B">
            <w:pPr>
              <w:jc w:val="center"/>
              <w:rPr>
                <w:ins w:id="1489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90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526E13D3" w14:textId="77777777" w:rsidTr="00F0422B">
        <w:trPr>
          <w:ins w:id="1491" w:author="Ильина Ольга Викторовна" w:date="2025-09-09T17:10:00Z"/>
        </w:trPr>
        <w:tc>
          <w:tcPr>
            <w:tcW w:w="4815" w:type="dxa"/>
            <w:vAlign w:val="center"/>
          </w:tcPr>
          <w:p w14:paraId="73605466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492" w:author="Ильина Ольга Викторовна" w:date="2025-09-09T17:10:00Z"/>
                <w:color w:val="000000"/>
                <w:sz w:val="22"/>
                <w:szCs w:val="22"/>
              </w:rPr>
            </w:pPr>
            <w:ins w:id="1493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Автоматизированная система диспетчеризации</w:t>
              </w:r>
            </w:ins>
          </w:p>
        </w:tc>
        <w:tc>
          <w:tcPr>
            <w:tcW w:w="1421" w:type="dxa"/>
            <w:vAlign w:val="center"/>
          </w:tcPr>
          <w:p w14:paraId="5192B667" w14:textId="77777777" w:rsidR="00F0422B" w:rsidRPr="00FF75D3" w:rsidRDefault="00F0422B" w:rsidP="00F0422B">
            <w:pPr>
              <w:jc w:val="center"/>
              <w:rPr>
                <w:ins w:id="1494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95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046C763F" w14:textId="77777777" w:rsidR="00F0422B" w:rsidRPr="00FF75D3" w:rsidRDefault="00F0422B" w:rsidP="00F0422B">
            <w:pPr>
              <w:jc w:val="center"/>
              <w:rPr>
                <w:ins w:id="149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9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500106C8" w14:textId="77777777" w:rsidR="00F0422B" w:rsidRPr="00FF75D3" w:rsidRDefault="00F0422B" w:rsidP="00F0422B">
            <w:pPr>
              <w:jc w:val="center"/>
              <w:rPr>
                <w:ins w:id="1498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499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01F11C72" w14:textId="77777777" w:rsidTr="00F0422B">
        <w:trPr>
          <w:ins w:id="1500" w:author="Ильина Ольга Викторовна" w:date="2025-09-09T17:10:00Z"/>
        </w:trPr>
        <w:tc>
          <w:tcPr>
            <w:tcW w:w="4815" w:type="dxa"/>
            <w:vAlign w:val="center"/>
          </w:tcPr>
          <w:p w14:paraId="63FB7871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501" w:author="Ильина Ольга Викторовна" w:date="2025-09-09T17:10:00Z"/>
                <w:color w:val="000000"/>
                <w:sz w:val="22"/>
                <w:szCs w:val="22"/>
              </w:rPr>
            </w:pPr>
            <w:ins w:id="1502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Автоматизация комплексная</w:t>
              </w:r>
            </w:ins>
          </w:p>
        </w:tc>
        <w:tc>
          <w:tcPr>
            <w:tcW w:w="1421" w:type="dxa"/>
            <w:vAlign w:val="center"/>
          </w:tcPr>
          <w:p w14:paraId="41486B61" w14:textId="77777777" w:rsidR="00F0422B" w:rsidRPr="00FF75D3" w:rsidRDefault="00F0422B" w:rsidP="00F0422B">
            <w:pPr>
              <w:jc w:val="center"/>
              <w:rPr>
                <w:ins w:id="1503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504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124C4A66" w14:textId="77777777" w:rsidR="00F0422B" w:rsidRPr="00FF75D3" w:rsidRDefault="00F0422B" w:rsidP="00F0422B">
            <w:pPr>
              <w:jc w:val="center"/>
              <w:rPr>
                <w:ins w:id="1505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506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13CEDC96" w14:textId="77777777" w:rsidR="00F0422B" w:rsidRPr="00FF75D3" w:rsidRDefault="00F0422B" w:rsidP="00F0422B">
            <w:pPr>
              <w:jc w:val="center"/>
              <w:rPr>
                <w:ins w:id="1507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508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  <w:tr w:rsidR="00F0422B" w:rsidRPr="00FF75D3" w14:paraId="6AD2BBF1" w14:textId="77777777" w:rsidTr="00F0422B">
        <w:trPr>
          <w:ins w:id="1509" w:author="Ильина Ольга Викторовна" w:date="2025-09-09T17:10:00Z"/>
        </w:trPr>
        <w:tc>
          <w:tcPr>
            <w:tcW w:w="4815" w:type="dxa"/>
            <w:vAlign w:val="center"/>
          </w:tcPr>
          <w:p w14:paraId="19DCEC80" w14:textId="77777777" w:rsidR="00F0422B" w:rsidRPr="00FF75D3" w:rsidRDefault="00F0422B" w:rsidP="00F0422B">
            <w:pPr>
              <w:pStyle w:val="ab"/>
              <w:tabs>
                <w:tab w:val="left" w:pos="708"/>
              </w:tabs>
              <w:rPr>
                <w:ins w:id="1510" w:author="Ильина Ольга Викторовна" w:date="2025-09-09T17:10:00Z"/>
                <w:color w:val="000000"/>
                <w:sz w:val="22"/>
                <w:szCs w:val="22"/>
              </w:rPr>
            </w:pPr>
            <w:ins w:id="1511" w:author="Ильина Ольга Викторовна" w:date="2025-09-09T17:10:00Z">
              <w:r w:rsidRPr="00FF75D3">
                <w:rPr>
                  <w:color w:val="000000"/>
                  <w:sz w:val="22"/>
                  <w:szCs w:val="22"/>
                </w:rPr>
                <w:t>Проект огнезащиты</w:t>
              </w:r>
            </w:ins>
          </w:p>
        </w:tc>
        <w:tc>
          <w:tcPr>
            <w:tcW w:w="1421" w:type="dxa"/>
            <w:vAlign w:val="center"/>
          </w:tcPr>
          <w:p w14:paraId="4B69AEFD" w14:textId="77777777" w:rsidR="00F0422B" w:rsidRPr="00FF75D3" w:rsidRDefault="00F0422B" w:rsidP="00F0422B">
            <w:pPr>
              <w:jc w:val="center"/>
              <w:rPr>
                <w:ins w:id="1512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513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  <w:tc>
          <w:tcPr>
            <w:tcW w:w="1560" w:type="dxa"/>
            <w:vAlign w:val="center"/>
          </w:tcPr>
          <w:p w14:paraId="306AEB24" w14:textId="77777777" w:rsidR="00F0422B" w:rsidRPr="00FF75D3" w:rsidRDefault="00F0422B" w:rsidP="00F0422B">
            <w:pPr>
              <w:jc w:val="center"/>
              <w:rPr>
                <w:ins w:id="1514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515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PDF</w:t>
              </w:r>
            </w:ins>
          </w:p>
        </w:tc>
        <w:tc>
          <w:tcPr>
            <w:tcW w:w="2122" w:type="dxa"/>
            <w:vAlign w:val="center"/>
          </w:tcPr>
          <w:p w14:paraId="10CB85A5" w14:textId="77777777" w:rsidR="00F0422B" w:rsidRPr="00FF75D3" w:rsidRDefault="00F0422B" w:rsidP="00F0422B">
            <w:pPr>
              <w:jc w:val="center"/>
              <w:rPr>
                <w:ins w:id="1516" w:author="Ильина Ольга Викторовна" w:date="2025-09-09T17:10:00Z"/>
                <w:rFonts w:ascii="Times New Roman" w:hAnsi="Times New Roman" w:cs="Times New Roman"/>
                <w:color w:val="000000"/>
              </w:rPr>
            </w:pPr>
            <w:ins w:id="1517" w:author="Ильина Ольга Викторовна" w:date="2025-09-09T17:10:00Z">
              <w:r w:rsidRPr="00FF75D3">
                <w:rPr>
                  <w:rFonts w:ascii="Times New Roman" w:hAnsi="Times New Roman" w:cs="Times New Roman"/>
                  <w:color w:val="000000"/>
                </w:rPr>
                <w:t>-</w:t>
              </w:r>
            </w:ins>
          </w:p>
        </w:tc>
      </w:tr>
    </w:tbl>
    <w:p w14:paraId="318104D0" w14:textId="77777777" w:rsidR="00F0422B" w:rsidRPr="00FF75D3" w:rsidRDefault="00F0422B" w:rsidP="00F0422B">
      <w:pPr>
        <w:rPr>
          <w:ins w:id="1518" w:author="Ильина Ольга Викторовна" w:date="2025-09-09T17:10:00Z"/>
          <w:rFonts w:ascii="Times New Roman" w:hAnsi="Times New Roman" w:cs="Times New Roman"/>
        </w:rPr>
      </w:pPr>
    </w:p>
    <w:p w14:paraId="3DA26792" w14:textId="77777777" w:rsidR="00F0422B" w:rsidRPr="00FF75D3" w:rsidRDefault="00F0422B" w:rsidP="00F0422B">
      <w:pPr>
        <w:rPr>
          <w:ins w:id="1519" w:author="Ильина Ольга Викторовна" w:date="2025-09-09T17:10:00Z"/>
          <w:rFonts w:ascii="Times New Roman" w:hAnsi="Times New Roman" w:cs="Times New Roman"/>
        </w:rPr>
        <w:sectPr w:rsidR="00F0422B" w:rsidRPr="00FF75D3" w:rsidSect="00F0422B">
          <w:pgSz w:w="11926" w:h="16867"/>
          <w:pgMar w:top="851" w:right="868" w:bottom="204" w:left="851" w:header="720" w:footer="130" w:gutter="0"/>
          <w:cols w:space="720"/>
          <w:noEndnote/>
          <w:docGrid w:linePitch="299"/>
        </w:sectPr>
      </w:pPr>
    </w:p>
    <w:p w14:paraId="1A6C14DF" w14:textId="77777777" w:rsidR="00F0422B" w:rsidRPr="00FF75D3" w:rsidRDefault="00F0422B" w:rsidP="00F0422B">
      <w:pPr>
        <w:rPr>
          <w:ins w:id="1520" w:author="Ильина Ольга Викторовна" w:date="2025-09-09T17:10:00Z"/>
          <w:rFonts w:ascii="Times New Roman" w:hAnsi="Times New Roman" w:cs="Times New Roman"/>
        </w:rPr>
      </w:pPr>
    </w:p>
    <w:p w14:paraId="3F6977C4" w14:textId="77777777" w:rsidR="00F0422B" w:rsidRPr="00FF75D3" w:rsidRDefault="00F0422B" w:rsidP="00F0422B">
      <w:pPr>
        <w:keepNext/>
        <w:spacing w:before="180" w:after="60" w:line="264" w:lineRule="auto"/>
        <w:contextualSpacing/>
        <w:jc w:val="center"/>
        <w:rPr>
          <w:ins w:id="1521" w:author="Ильина Ольга Викторовна" w:date="2025-09-09T17:10:00Z"/>
          <w:rFonts w:ascii="Times New Roman" w:hAnsi="Times New Roman" w:cs="Times New Roman"/>
        </w:rPr>
      </w:pPr>
      <w:ins w:id="1522" w:author="Ильина Ольга Викторовна" w:date="2025-09-09T17:10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Уровень проработки ЦИМ на стадии Рабочая документация</w:t>
        </w:r>
      </w:ins>
    </w:p>
    <w:p w14:paraId="4C24825A" w14:textId="77777777" w:rsidR="00F0422B" w:rsidRPr="00FF75D3" w:rsidRDefault="00F0422B">
      <w:pPr>
        <w:keepNext/>
        <w:spacing w:before="180" w:after="60" w:line="264" w:lineRule="auto"/>
        <w:contextualSpacing/>
        <w:jc w:val="center"/>
        <w:rPr>
          <w:ins w:id="1523" w:author="Ильина Ольга Викторовна" w:date="2025-09-09T17:10:00Z"/>
          <w:rFonts w:ascii="Times New Roman" w:hAnsi="Times New Roman" w:cs="Times New Roman"/>
        </w:rPr>
        <w:pPrChange w:id="1524" w:author="Ильина Ольга Викторовна" w:date="2025-09-09T17:45:00Z">
          <w:pPr>
            <w:keepNext/>
            <w:spacing w:before="180" w:after="60" w:line="264" w:lineRule="auto"/>
            <w:contextualSpacing/>
            <w:jc w:val="right"/>
          </w:pPr>
        </w:pPrChange>
      </w:pPr>
      <w:ins w:id="1525" w:author="Ильина Ольга Викторовна" w:date="2025-09-09T17:10:00Z">
        <w:r w:rsidRPr="00FF75D3">
          <w:rPr>
            <w:rFonts w:ascii="Times New Roman" w:hAnsi="Times New Roman" w:cs="Times New Roman"/>
          </w:rPr>
          <w:t xml:space="preserve">Таблица </w:t>
        </w:r>
        <w:bookmarkEnd w:id="336"/>
        <w:r w:rsidRPr="00FF75D3">
          <w:rPr>
            <w:rFonts w:ascii="Times New Roman" w:hAnsi="Times New Roman" w:cs="Times New Roman"/>
          </w:rPr>
          <w:t>5 − Требования к составу и уровню проработки моделей АР стадии «Рабочая документация»</w:t>
        </w:r>
      </w:ins>
    </w:p>
    <w:p w14:paraId="2FA9A2F8" w14:textId="77777777" w:rsidR="00F0422B" w:rsidRPr="00FF75D3" w:rsidRDefault="00F0422B" w:rsidP="00F0422B">
      <w:pPr>
        <w:keepNext/>
        <w:spacing w:before="180" w:after="60" w:line="264" w:lineRule="auto"/>
        <w:contextualSpacing/>
        <w:jc w:val="right"/>
        <w:rPr>
          <w:ins w:id="1526" w:author="Ильина Ольга Викторовна" w:date="2025-09-09T17:10:00Z"/>
          <w:rFonts w:ascii="Times New Roman" w:hAnsi="Times New Roman" w:cs="Times New Roman"/>
        </w:rPr>
      </w:pPr>
    </w:p>
    <w:tbl>
      <w:tblPr>
        <w:tblW w:w="14577" w:type="dxa"/>
        <w:jc w:val="right"/>
        <w:tblLook w:val="04A0" w:firstRow="1" w:lastRow="0" w:firstColumn="1" w:lastColumn="0" w:noHBand="0" w:noVBand="1"/>
      </w:tblPr>
      <w:tblGrid>
        <w:gridCol w:w="549"/>
        <w:gridCol w:w="1874"/>
        <w:gridCol w:w="495"/>
        <w:gridCol w:w="530"/>
        <w:gridCol w:w="691"/>
        <w:gridCol w:w="475"/>
        <w:gridCol w:w="517"/>
        <w:gridCol w:w="475"/>
        <w:gridCol w:w="530"/>
        <w:gridCol w:w="475"/>
        <w:gridCol w:w="674"/>
        <w:gridCol w:w="475"/>
        <w:gridCol w:w="531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8"/>
        <w:gridCol w:w="475"/>
        <w:gridCol w:w="475"/>
        <w:gridCol w:w="628"/>
        <w:tblGridChange w:id="1527">
          <w:tblGrid>
            <w:gridCol w:w="10"/>
            <w:gridCol w:w="539"/>
            <w:gridCol w:w="10"/>
            <w:gridCol w:w="1864"/>
            <w:gridCol w:w="10"/>
            <w:gridCol w:w="485"/>
            <w:gridCol w:w="10"/>
            <w:gridCol w:w="520"/>
            <w:gridCol w:w="10"/>
            <w:gridCol w:w="681"/>
            <w:gridCol w:w="10"/>
            <w:gridCol w:w="462"/>
            <w:gridCol w:w="13"/>
            <w:gridCol w:w="504"/>
            <w:gridCol w:w="13"/>
            <w:gridCol w:w="459"/>
            <w:gridCol w:w="16"/>
            <w:gridCol w:w="514"/>
            <w:gridCol w:w="16"/>
            <w:gridCol w:w="456"/>
            <w:gridCol w:w="19"/>
            <w:gridCol w:w="655"/>
            <w:gridCol w:w="19"/>
            <w:gridCol w:w="453"/>
            <w:gridCol w:w="22"/>
            <w:gridCol w:w="509"/>
            <w:gridCol w:w="22"/>
            <w:gridCol w:w="450"/>
            <w:gridCol w:w="25"/>
            <w:gridCol w:w="447"/>
            <w:gridCol w:w="28"/>
            <w:gridCol w:w="444"/>
            <w:gridCol w:w="31"/>
            <w:gridCol w:w="441"/>
            <w:gridCol w:w="34"/>
            <w:gridCol w:w="438"/>
            <w:gridCol w:w="37"/>
            <w:gridCol w:w="435"/>
            <w:gridCol w:w="40"/>
            <w:gridCol w:w="432"/>
            <w:gridCol w:w="43"/>
            <w:gridCol w:w="429"/>
            <w:gridCol w:w="46"/>
            <w:gridCol w:w="426"/>
            <w:gridCol w:w="49"/>
            <w:gridCol w:w="429"/>
            <w:gridCol w:w="49"/>
            <w:gridCol w:w="423"/>
            <w:gridCol w:w="52"/>
            <w:gridCol w:w="420"/>
            <w:gridCol w:w="55"/>
            <w:gridCol w:w="573"/>
            <w:gridCol w:w="55"/>
          </w:tblGrid>
        </w:tblGridChange>
      </w:tblGrid>
      <w:tr w:rsidR="00F0422B" w:rsidRPr="00FF75D3" w14:paraId="6C8CEE8A" w14:textId="77777777" w:rsidTr="00F0422B">
        <w:trPr>
          <w:trHeight w:val="300"/>
          <w:jc w:val="right"/>
          <w:ins w:id="1528" w:author="Ильина Ольга Викторовна" w:date="2025-09-09T17:10:00Z"/>
        </w:trPr>
        <w:tc>
          <w:tcPr>
            <w:tcW w:w="14577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19DDC9A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29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3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Стадия Рабочая документация. АР</w:t>
              </w:r>
            </w:ins>
          </w:p>
        </w:tc>
      </w:tr>
      <w:tr w:rsidR="00F0422B" w:rsidRPr="00FF75D3" w14:paraId="4A1613DE" w14:textId="77777777" w:rsidTr="00F0422B">
        <w:trPr>
          <w:trHeight w:val="600"/>
          <w:jc w:val="right"/>
          <w:ins w:id="1531" w:author="Ильина Ольга Викторовна" w:date="2025-09-09T17:10:00Z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A8282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3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3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№</w:t>
              </w:r>
            </w:ins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F19627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3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3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Элемент модели</w:t>
              </w:r>
            </w:ins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extDirection w:val="btLr"/>
            <w:vAlign w:val="center"/>
            <w:hideMark/>
          </w:tcPr>
          <w:p w14:paraId="1BE36AA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3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3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Типы</w:t>
              </w:r>
            </w:ins>
          </w:p>
        </w:tc>
        <w:tc>
          <w:tcPr>
            <w:tcW w:w="36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7ECF4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3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3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Детализация (LOD G)</w:t>
              </w:r>
            </w:ins>
          </w:p>
        </w:tc>
        <w:tc>
          <w:tcPr>
            <w:tcW w:w="797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61E2850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4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4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Информация о модели (LOI)</w:t>
              </w:r>
            </w:ins>
          </w:p>
        </w:tc>
      </w:tr>
      <w:tr w:rsidR="00F0422B" w:rsidRPr="00FF75D3" w14:paraId="391C9E26" w14:textId="77777777" w:rsidTr="00F0422B">
        <w:trPr>
          <w:trHeight w:val="2104"/>
          <w:jc w:val="right"/>
          <w:ins w:id="1542" w:author="Ильина Ольга Викторовна" w:date="2025-09-09T17:10:00Z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F993" w14:textId="77777777" w:rsidR="00F0422B" w:rsidRPr="00FF75D3" w:rsidRDefault="00F0422B" w:rsidP="00F0422B">
            <w:pPr>
              <w:spacing w:after="0" w:line="240" w:lineRule="auto"/>
              <w:rPr>
                <w:ins w:id="1543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52A4" w14:textId="77777777" w:rsidR="00F0422B" w:rsidRPr="00FF75D3" w:rsidRDefault="00F0422B" w:rsidP="00F0422B">
            <w:pPr>
              <w:spacing w:after="0" w:line="240" w:lineRule="auto"/>
              <w:rPr>
                <w:ins w:id="154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067" w14:textId="77777777" w:rsidR="00F0422B" w:rsidRPr="00FF75D3" w:rsidRDefault="00F0422B" w:rsidP="00F0422B">
            <w:pPr>
              <w:spacing w:after="0" w:line="240" w:lineRule="auto"/>
              <w:rPr>
                <w:ins w:id="1545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14312EF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4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4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Точные габариты</w:t>
              </w:r>
            </w:ins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DE310D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4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4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Точное расположение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4B091B6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5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5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Внешний образ/вид</w:t>
              </w:r>
            </w:ins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76C694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5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5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Сечение/Профиль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55107BA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5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5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Фурнитура</w:t>
              </w:r>
            </w:ins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74637BF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5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5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Материал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798BB6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5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5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Уклон</w:t>
              </w:r>
            </w:ins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95B440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6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6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Базовый уровень/ зависимость снизу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D4E7F7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6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6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Секция/Блок</w:t>
              </w:r>
            </w:ins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77BC7E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6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6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Номер помещения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2B1999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6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6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Имя помещения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125D8B6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6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6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Площадь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9B895B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7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7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Объем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954CEB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7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7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Масса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58B53F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7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7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Площадь проема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D22075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7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7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Длина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5D81A80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7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7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Высота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52179FD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8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8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Толщина/ширина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F5C7EC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8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8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Обозначение</w:t>
              </w:r>
            </w:ins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4A79946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84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8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Вид отделки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53F1F1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8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8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Наименование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51988FD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88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8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Огнестойкость</w:t>
              </w:r>
            </w:ins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4D421A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9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159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Категория по пож. безопасности</w:t>
              </w:r>
            </w:ins>
          </w:p>
        </w:tc>
      </w:tr>
      <w:tr w:rsidR="00F0422B" w:rsidRPr="00FF75D3" w14:paraId="7EADA066" w14:textId="77777777" w:rsidTr="00A569F1">
        <w:tblPrEx>
          <w:tblW w:w="14577" w:type="dxa"/>
          <w:jc w:val="right"/>
          <w:tblPrExChange w:id="1592" w:author="Тей Владимир Олегович" w:date="2025-09-10T10:16:00Z">
            <w:tblPrEx>
              <w:tblW w:w="14577" w:type="dxa"/>
              <w:jc w:val="right"/>
            </w:tblPrEx>
          </w:tblPrExChange>
        </w:tblPrEx>
        <w:trPr>
          <w:trHeight w:val="300"/>
          <w:jc w:val="right"/>
          <w:ins w:id="1593" w:author="Ильина Ольга Викторовна" w:date="2025-09-09T17:10:00Z"/>
          <w:trPrChange w:id="1594" w:author="Тей Владимир Олегович" w:date="2025-09-10T10:16:00Z">
            <w:trPr>
              <w:gridAfter w:val="0"/>
              <w:trHeight w:val="300"/>
              <w:jc w:val="right"/>
            </w:trPr>
          </w:trPrChange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5" w:author="Тей Владимир Олегович" w:date="2025-09-10T10:16:00Z">
              <w:tcPr>
                <w:tcW w:w="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EBE96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59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59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1</w:t>
              </w:r>
            </w:ins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8" w:author="Тей Владимир Олегович" w:date="2025-09-10T10:16:00Z">
              <w:tcPr>
                <w:tcW w:w="187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65E6D8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59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0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Наружные стены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1" w:author="Тей Владимир Олегович" w:date="2025-09-10T10:16:00Z">
              <w:tcPr>
                <w:tcW w:w="4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55987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0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  <w:tcPrChange w:id="1603" w:author="Тей Владимир Олегович" w:date="2025-09-10T10:16:00Z">
              <w:tcPr>
                <w:tcW w:w="5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4B084"/>
                <w:noWrap/>
                <w:vAlign w:val="center"/>
                <w:hideMark/>
              </w:tcPr>
            </w:tcPrChange>
          </w:tcPr>
          <w:p w14:paraId="28C6658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0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0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  <w:tcPrChange w:id="1606" w:author="Тей Владимир Олегович" w:date="2025-09-10T10:16:00Z">
              <w:tcPr>
                <w:tcW w:w="6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4B084"/>
                <w:noWrap/>
                <w:vAlign w:val="center"/>
                <w:hideMark/>
              </w:tcPr>
            </w:tcPrChange>
          </w:tcPr>
          <w:p w14:paraId="5E316ED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0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9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752E0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  <w:tcPrChange w:id="1611" w:author="Тей Владимир Олегович" w:date="2025-09-10T10:16:00Z">
              <w:tcPr>
                <w:tcW w:w="5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5B8B7" w:themeFill="accent2" w:themeFillTint="66"/>
                <w:noWrap/>
                <w:vAlign w:val="center"/>
                <w:hideMark/>
              </w:tcPr>
            </w:tcPrChange>
          </w:tcPr>
          <w:p w14:paraId="0F7498A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1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1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4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1199D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616" w:author="Тей Владимир Олегович" w:date="2025-09-10T10:16:00Z">
              <w:tcPr>
                <w:tcW w:w="5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94765A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8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14B43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  <w:tcPrChange w:id="1620" w:author="Тей Владимир Олегович" w:date="2025-09-10T10:16:00Z">
              <w:tcPr>
                <w:tcW w:w="67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</w:tcPrChange>
          </w:tcPr>
          <w:p w14:paraId="5C53041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2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  <w:tcPrChange w:id="1623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</w:tcPrChange>
          </w:tcPr>
          <w:p w14:paraId="77D1ADB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2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2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6" w:author="Тей Владимир Олегович" w:date="2025-09-10T10:16:00Z">
              <w:tcPr>
                <w:tcW w:w="53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0235E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2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8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D9978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2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0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972F5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3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2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00353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4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0718B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6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4BD6C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3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8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7AA5D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0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383ED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4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2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D0420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4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4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820B1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4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6" w:author="Тей Владимир Олегович" w:date="2025-09-10T10:16:00Z">
              <w:tcPr>
                <w:tcW w:w="47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F0578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4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8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5BD97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0" w:author="Тей Владимир Олегович" w:date="2025-09-10T10:16:00Z">
              <w:tcPr>
                <w:tcW w:w="4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B3C11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2" w:author="Тей Владимир Олегович" w:date="2025-09-10T10:16:00Z">
              <w:tcPr>
                <w:tcW w:w="6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03750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3C2C" w:rsidRPr="00FF75D3" w14:paraId="7081280B" w14:textId="77777777" w:rsidTr="00A569F1">
        <w:trPr>
          <w:trHeight w:val="300"/>
          <w:jc w:val="right"/>
          <w:ins w:id="1654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69D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5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2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D9B1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65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5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Внутренние стены и перегородки</w:t>
              </w:r>
            </w:ins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1AB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5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024C56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6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DB5D6B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6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CDB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6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33D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555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823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6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338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65B16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7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54B39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7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474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7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403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7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28E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7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75F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7B2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2D8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943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7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069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755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8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F58D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AF2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8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775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B26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8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C79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3C2C" w:rsidRPr="00FF75D3" w14:paraId="156712A2" w14:textId="77777777" w:rsidTr="00A569F1">
        <w:trPr>
          <w:trHeight w:val="300"/>
          <w:jc w:val="right"/>
          <w:ins w:id="1687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1F7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8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3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E5D4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6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9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Витражи</w:t>
              </w:r>
            </w:ins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9B1BD3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9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2B4166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9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9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1CD700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9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9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150606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69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69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38EA29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0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0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230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0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5E2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03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D8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0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06C19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0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3CD81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0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440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673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42A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F2A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1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3B8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6BE0" w14:textId="18AD32F3" w:rsidR="00F0422B" w:rsidRPr="00FF75D3" w:rsidRDefault="00F0422B" w:rsidP="00F0422B">
            <w:pPr>
              <w:spacing w:after="0" w:line="240" w:lineRule="auto"/>
              <w:jc w:val="center"/>
              <w:rPr>
                <w:ins w:id="171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15" w:author="Ильина Ольга Викторовна" w:date="2025-09-09T17:10:00Z">
              <w:del w:id="1716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4A12" w14:textId="0056B011" w:rsidR="00F0422B" w:rsidRPr="00FF75D3" w:rsidRDefault="00F0422B" w:rsidP="00F0422B">
            <w:pPr>
              <w:spacing w:after="0" w:line="240" w:lineRule="auto"/>
              <w:jc w:val="center"/>
              <w:rPr>
                <w:ins w:id="17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18" w:author="Ильина Ольга Викторовна" w:date="2025-09-09T17:10:00Z">
              <w:del w:id="1719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3F8C" w14:textId="74C33860" w:rsidR="00F0422B" w:rsidRPr="00FF75D3" w:rsidRDefault="00F0422B" w:rsidP="00F0422B">
            <w:pPr>
              <w:spacing w:after="0" w:line="240" w:lineRule="auto"/>
              <w:jc w:val="center"/>
              <w:rPr>
                <w:ins w:id="172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21" w:author="Ильина Ольга Викторовна" w:date="2025-09-09T17:10:00Z">
              <w:del w:id="1722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C1BE" w14:textId="6835D898" w:rsidR="00F0422B" w:rsidRPr="00FF75D3" w:rsidRDefault="00F0422B" w:rsidP="00F0422B">
            <w:pPr>
              <w:spacing w:after="0" w:line="240" w:lineRule="auto"/>
              <w:jc w:val="center"/>
              <w:rPr>
                <w:ins w:id="17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24" w:author="Ильина Ольга Викторовна" w:date="2025-09-09T17:10:00Z">
              <w:del w:id="1725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5CC1" w14:textId="76F676BB" w:rsidR="00F0422B" w:rsidRPr="00FF75D3" w:rsidRDefault="00F0422B" w:rsidP="00F0422B">
            <w:pPr>
              <w:spacing w:after="0" w:line="240" w:lineRule="auto"/>
              <w:jc w:val="center"/>
              <w:rPr>
                <w:ins w:id="172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27" w:author="Ильина Ольга Викторовна" w:date="2025-09-09T17:10:00Z">
              <w:del w:id="1728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43F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2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1047" w14:textId="75C08D37" w:rsidR="00F0422B" w:rsidRPr="00FF75D3" w:rsidRDefault="00F0422B" w:rsidP="00F0422B">
            <w:pPr>
              <w:spacing w:after="0" w:line="240" w:lineRule="auto"/>
              <w:jc w:val="center"/>
              <w:rPr>
                <w:ins w:id="17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31" w:author="Ильина Ольга Викторовна" w:date="2025-09-09T17:10:00Z">
              <w:del w:id="1732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2F3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146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3C2C" w:rsidRPr="00FF75D3" w14:paraId="1AA1A39D" w14:textId="77777777" w:rsidTr="00A569F1">
        <w:trPr>
          <w:trHeight w:val="300"/>
          <w:jc w:val="right"/>
          <w:ins w:id="1735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887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3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4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7513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73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3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Окна</w:t>
              </w:r>
            </w:ins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38D36D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4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4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B7CAC6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4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4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8EE689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4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D2E86C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4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4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CF53CA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4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EED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DC8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6E9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3BF27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5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D0A84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5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78D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5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996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5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5D4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5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A09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A53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6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DE3B" w14:textId="2094CB68" w:rsidR="00F0422B" w:rsidRPr="00FF75D3" w:rsidRDefault="00F0422B" w:rsidP="00F0422B">
            <w:pPr>
              <w:spacing w:after="0" w:line="240" w:lineRule="auto"/>
              <w:jc w:val="center"/>
              <w:rPr>
                <w:ins w:id="17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63" w:author="Ильина Ольга Викторовна" w:date="2025-09-09T17:10:00Z">
              <w:del w:id="1764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5552" w14:textId="14BFE3D9" w:rsidR="00F0422B" w:rsidRPr="00FF75D3" w:rsidRDefault="00F0422B" w:rsidP="00F0422B">
            <w:pPr>
              <w:spacing w:after="0" w:line="240" w:lineRule="auto"/>
              <w:jc w:val="center"/>
              <w:rPr>
                <w:ins w:id="17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66" w:author="Ильина Ольга Викторовна" w:date="2025-09-09T17:10:00Z">
              <w:del w:id="1767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2D76" w14:textId="2127F3C7" w:rsidR="00F0422B" w:rsidRPr="00FF75D3" w:rsidRDefault="00F0422B" w:rsidP="00F0422B">
            <w:pPr>
              <w:spacing w:after="0" w:line="240" w:lineRule="auto"/>
              <w:jc w:val="center"/>
              <w:rPr>
                <w:ins w:id="17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69" w:author="Ильина Ольга Викторовна" w:date="2025-09-09T17:10:00Z">
              <w:del w:id="1770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FFAD" w14:textId="4CB39A01" w:rsidR="00F0422B" w:rsidRPr="00FF75D3" w:rsidRDefault="00F0422B" w:rsidP="00F0422B">
            <w:pPr>
              <w:spacing w:after="0" w:line="240" w:lineRule="auto"/>
              <w:jc w:val="center"/>
              <w:rPr>
                <w:ins w:id="17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72" w:author="Ильина Ольга Викторовна" w:date="2025-09-09T17:10:00Z">
              <w:del w:id="1773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7AC5" w14:textId="56B0838D" w:rsidR="00F0422B" w:rsidRPr="00FF75D3" w:rsidRDefault="00F0422B" w:rsidP="00F0422B">
            <w:pPr>
              <w:spacing w:after="0" w:line="240" w:lineRule="auto"/>
              <w:jc w:val="center"/>
              <w:rPr>
                <w:ins w:id="177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75" w:author="Ильина Ольга Викторовна" w:date="2025-09-09T17:10:00Z">
              <w:del w:id="1776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B91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C722" w14:textId="478865A7" w:rsidR="00F0422B" w:rsidRPr="00FF75D3" w:rsidRDefault="00F0422B" w:rsidP="00F0422B">
            <w:pPr>
              <w:spacing w:after="0" w:line="240" w:lineRule="auto"/>
              <w:jc w:val="center"/>
              <w:rPr>
                <w:ins w:id="17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79" w:author="Ильина Ольга Викторовна" w:date="2025-09-09T17:10:00Z">
              <w:del w:id="1780" w:author="Тей Владимир Олегович" w:date="2025-09-10T10:16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3A4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8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378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7FDE31A1" w14:textId="77777777" w:rsidTr="00F0422B">
        <w:trPr>
          <w:trHeight w:val="300"/>
          <w:jc w:val="right"/>
          <w:ins w:id="1783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7DC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8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5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EB0E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7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78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Двери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39C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2C6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8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4A82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1BF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9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A75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B18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9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E6A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9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879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9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379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9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CDC5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9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E81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9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A97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79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490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0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E6A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0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A54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0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AA7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0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0D6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0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7D3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7B6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0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D34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F3A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0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411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5659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9E2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5E3E233C" w14:textId="77777777" w:rsidTr="00F0422B">
        <w:trPr>
          <w:trHeight w:val="300"/>
          <w:jc w:val="right"/>
          <w:ins w:id="1812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EA2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81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6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570C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8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81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Внутренняя отделка - Полы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68F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6EA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1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C89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893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2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276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0F3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2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4E3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000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2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C09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2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6A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2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4B6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2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99F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2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A53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2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454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E99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3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518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4B5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EAF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20C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AB7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E18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3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927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3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CA4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21C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4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6481FF86" w14:textId="77777777" w:rsidTr="00F0422B">
        <w:trPr>
          <w:trHeight w:val="300"/>
          <w:jc w:val="right"/>
          <w:ins w:id="1841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62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4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84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7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47F5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8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84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Внутренняя отделка - Стены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3EE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4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B10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4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77A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D88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759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BA1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C4B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A1E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292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5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878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1A4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5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5C7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5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699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5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CBA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5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956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277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6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511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229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6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EEE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6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DB4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B6E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4EB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6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D9A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E2E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5C16D67C" w14:textId="77777777" w:rsidTr="00F0422B">
        <w:trPr>
          <w:trHeight w:val="300"/>
          <w:jc w:val="right"/>
          <w:ins w:id="1870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B3A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87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8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3205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87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87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Внутренняя отделка - Потолки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19D7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7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D7A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568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FEC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11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7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5B8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1B2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8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CFA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3F1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8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DED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33B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8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14D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92D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8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ED7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AF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8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AE2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CE4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9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B8F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4A7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9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12B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9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CB4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9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5A5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9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EB1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9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944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89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5164EEA3" w14:textId="77777777" w:rsidTr="00F0422B">
        <w:trPr>
          <w:trHeight w:val="300"/>
          <w:jc w:val="right"/>
          <w:ins w:id="1899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2E7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0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0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9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2F6B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90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0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Кровля</w:t>
              </w:r>
            </w:ins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22611E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0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0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988E83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0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0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4423D8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0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0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3F6E4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876C54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F7C128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1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75E0CDE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C478AC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1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A3E44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1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7A99B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1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EF5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4E1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2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C7FF5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2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9B291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2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F63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2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E29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2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8F2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2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B22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2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3ED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2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5CB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73F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3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310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F43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1E8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31EF687D" w14:textId="77777777" w:rsidTr="00F0422B">
        <w:trPr>
          <w:trHeight w:val="300"/>
          <w:jc w:val="right"/>
          <w:ins w:id="1935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D0C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3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10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91C0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93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3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Помещения</w:t>
              </w:r>
            </w:ins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1C1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4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23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4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96A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4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CB9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4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908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975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4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468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4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023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4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67D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F40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6DD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9AA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59E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A72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BBAD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5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EB9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50F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5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5F5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5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013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5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A9E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5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B87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8EB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6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E81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3793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6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305DC7E3" w14:textId="77777777" w:rsidTr="00F0422B">
        <w:trPr>
          <w:trHeight w:val="300"/>
          <w:jc w:val="right"/>
          <w:ins w:id="1964" w:author="Ильина Ольга Викторовна" w:date="2025-09-09T17:10:00Z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4DF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6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11</w:t>
              </w:r>
            </w:ins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CC4E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196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6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Ограждения</w:t>
              </w:r>
            </w:ins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861A26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7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04A1247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50190A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7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817F85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7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7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9F03F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7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C75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BB44AE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7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C0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7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2D3CB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8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7EAAC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8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184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B43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8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18D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9E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8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C3C99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198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5FB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388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9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9A5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037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9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F27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9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84BB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9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9EA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9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26D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9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0EB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199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8CA27A8" w14:textId="77777777" w:rsidR="00F0422B" w:rsidRPr="00FF75D3" w:rsidRDefault="00F0422B" w:rsidP="00F0422B">
      <w:pPr>
        <w:keepNext/>
        <w:spacing w:before="180" w:after="60" w:line="264" w:lineRule="auto"/>
        <w:contextualSpacing/>
        <w:jc w:val="right"/>
        <w:rPr>
          <w:ins w:id="1999" w:author="Ильина Ольга Викторовна" w:date="2025-09-09T17:10:00Z"/>
          <w:rFonts w:ascii="Times New Roman" w:hAnsi="Times New Roman" w:cs="Times New Roman"/>
        </w:rPr>
      </w:pPr>
    </w:p>
    <w:p w14:paraId="1E6029DB" w14:textId="77777777" w:rsidR="00F0422B" w:rsidRPr="00FF75D3" w:rsidRDefault="00F0422B" w:rsidP="00F0422B">
      <w:pPr>
        <w:rPr>
          <w:ins w:id="2000" w:author="Ильина Ольга Викторовна" w:date="2025-09-09T17:10:00Z"/>
          <w:rFonts w:ascii="Times New Roman" w:hAnsi="Times New Roman" w:cs="Times New Roman"/>
        </w:rPr>
      </w:pPr>
      <w:ins w:id="2001" w:author="Ильина Ольга Викторовна" w:date="2025-09-09T17:10:00Z">
        <w:r w:rsidRPr="00FF75D3">
          <w:rPr>
            <w:rFonts w:ascii="Times New Roman" w:hAnsi="Times New Roman" w:cs="Times New Roman"/>
          </w:rPr>
          <w:br w:type="page"/>
        </w:r>
      </w:ins>
    </w:p>
    <w:p w14:paraId="6A327785" w14:textId="40CEA3AF" w:rsidR="00F0422B" w:rsidRPr="00FF75D3" w:rsidRDefault="00F0422B">
      <w:pPr>
        <w:keepNext/>
        <w:spacing w:before="180" w:after="60" w:line="264" w:lineRule="auto"/>
        <w:contextualSpacing/>
        <w:jc w:val="center"/>
        <w:rPr>
          <w:ins w:id="2002" w:author="Ильина Ольга Викторовна" w:date="2025-09-09T17:10:00Z"/>
          <w:rFonts w:ascii="Times New Roman" w:hAnsi="Times New Roman" w:cs="Times New Roman"/>
        </w:rPr>
        <w:pPrChange w:id="2003" w:author="Ильина Ольга Викторовна" w:date="2025-09-09T17:44:00Z">
          <w:pPr>
            <w:keepNext/>
            <w:spacing w:before="180" w:after="60" w:line="264" w:lineRule="auto"/>
            <w:contextualSpacing/>
            <w:jc w:val="right"/>
          </w:pPr>
        </w:pPrChange>
      </w:pPr>
      <w:ins w:id="2004" w:author="Ильина Ольга Викторовна" w:date="2025-09-09T17:10:00Z">
        <w:r w:rsidRPr="00FF75D3">
          <w:rPr>
            <w:rFonts w:ascii="Times New Roman" w:hAnsi="Times New Roman" w:cs="Times New Roman"/>
          </w:rPr>
          <w:t>Таблица 6 − Требования к составу и уровню проработки моделей КЖ стадии «Рабочая документация»</w:t>
        </w:r>
      </w:ins>
    </w:p>
    <w:tbl>
      <w:tblPr>
        <w:tblW w:w="14912" w:type="dxa"/>
        <w:jc w:val="right"/>
        <w:tblLook w:val="04A0" w:firstRow="1" w:lastRow="0" w:firstColumn="1" w:lastColumn="0" w:noHBand="0" w:noVBand="1"/>
      </w:tblPr>
      <w:tblGrid>
        <w:gridCol w:w="567"/>
        <w:gridCol w:w="1725"/>
        <w:gridCol w:w="491"/>
        <w:gridCol w:w="491"/>
        <w:gridCol w:w="491"/>
        <w:gridCol w:w="560"/>
        <w:gridCol w:w="600"/>
        <w:gridCol w:w="700"/>
        <w:gridCol w:w="700"/>
        <w:gridCol w:w="491"/>
        <w:gridCol w:w="491"/>
        <w:gridCol w:w="700"/>
        <w:gridCol w:w="491"/>
        <w:gridCol w:w="491"/>
        <w:gridCol w:w="491"/>
        <w:gridCol w:w="491"/>
        <w:gridCol w:w="491"/>
        <w:gridCol w:w="491"/>
        <w:gridCol w:w="694"/>
        <w:gridCol w:w="491"/>
        <w:gridCol w:w="677"/>
        <w:gridCol w:w="491"/>
        <w:gridCol w:w="640"/>
        <w:gridCol w:w="491"/>
        <w:gridCol w:w="475"/>
      </w:tblGrid>
      <w:tr w:rsidR="00F0422B" w:rsidRPr="00FF75D3" w14:paraId="42EBE742" w14:textId="77777777" w:rsidTr="00F0422B">
        <w:trPr>
          <w:trHeight w:val="300"/>
          <w:jc w:val="right"/>
          <w:ins w:id="2005" w:author="Ильина Ольга Викторовна" w:date="2025-09-09T17:10:00Z"/>
        </w:trPr>
        <w:tc>
          <w:tcPr>
            <w:tcW w:w="14912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2D2015A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06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0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Стадия Р. КР</w:t>
              </w:r>
            </w:ins>
          </w:p>
        </w:tc>
      </w:tr>
      <w:tr w:rsidR="00F0422B" w:rsidRPr="00FF75D3" w14:paraId="59FBAFA3" w14:textId="77777777" w:rsidTr="00F0422B">
        <w:trPr>
          <w:trHeight w:val="600"/>
          <w:jc w:val="right"/>
          <w:ins w:id="2008" w:author="Ильина Ольга Викторовна" w:date="2025-09-09T17:10:00Z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F13BA4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09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1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№</w:t>
              </w:r>
            </w:ins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2DDED7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11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1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Элемент модели</w:t>
              </w:r>
            </w:ins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textDirection w:val="btLr"/>
            <w:vAlign w:val="center"/>
            <w:hideMark/>
          </w:tcPr>
          <w:p w14:paraId="76EBC69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13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1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Типы</w:t>
              </w:r>
            </w:ins>
          </w:p>
        </w:tc>
        <w:tc>
          <w:tcPr>
            <w:tcW w:w="4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E2DAEC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15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1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Дателизация (LOD G)</w:t>
              </w:r>
            </w:ins>
          </w:p>
        </w:tc>
        <w:tc>
          <w:tcPr>
            <w:tcW w:w="76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4997A75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17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1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Информация о модели (LOI)</w:t>
              </w:r>
            </w:ins>
          </w:p>
        </w:tc>
      </w:tr>
      <w:tr w:rsidR="005E3C2C" w:rsidRPr="00FF75D3" w14:paraId="2D46634E" w14:textId="77777777" w:rsidTr="00A569F1">
        <w:trPr>
          <w:trHeight w:val="2055"/>
          <w:jc w:val="right"/>
          <w:ins w:id="2019" w:author="Ильина Ольга Викторовна" w:date="2025-09-09T17:10:00Z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DE3CC" w14:textId="77777777" w:rsidR="00F0422B" w:rsidRPr="00FF75D3" w:rsidRDefault="00F0422B" w:rsidP="00F0422B">
            <w:pPr>
              <w:spacing w:after="0" w:line="240" w:lineRule="auto"/>
              <w:rPr>
                <w:ins w:id="2020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8CBF3" w14:textId="77777777" w:rsidR="00F0422B" w:rsidRPr="00FF75D3" w:rsidRDefault="00F0422B" w:rsidP="00F0422B">
            <w:pPr>
              <w:spacing w:after="0" w:line="240" w:lineRule="auto"/>
              <w:rPr>
                <w:ins w:id="2021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64DDA8" w14:textId="77777777" w:rsidR="00F0422B" w:rsidRPr="00FF75D3" w:rsidRDefault="00F0422B" w:rsidP="00F0422B">
            <w:pPr>
              <w:spacing w:after="0" w:line="240" w:lineRule="auto"/>
              <w:rPr>
                <w:ins w:id="2022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textDirection w:val="btLr"/>
            <w:vAlign w:val="center"/>
            <w:hideMark/>
          </w:tcPr>
          <w:p w14:paraId="7C98283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23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2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Условные габариты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744C541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25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2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Точные габариты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F4315E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27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2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Условное расположение</w:t>
              </w:r>
            </w:ins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BAB27A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29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3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Точное расположение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01C7C5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31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3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Внешний образ/вид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4FDA230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33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3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Сечение/Профиль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7E7F1AE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35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3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Материал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D3751A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37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3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Уклон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7E444FC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39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4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Базовый уровень/ зависимость снизу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1DB4821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41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4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Секция/Блок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30EFAA9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43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4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Марка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7570FEF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45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4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Объем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0AF2DAF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47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4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Длина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21C82D3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49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5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Площадь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177AB8B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51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5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Масса</w:t>
              </w:r>
            </w:ins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5A0D57B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53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5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Площадь поверхности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4CEADE6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55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5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Толщина изоляции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962BD8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57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5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Материал огнезащиты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0C0CDE8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59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6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A / N / M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4C17A4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61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6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Наименование профиля по ГОСТ, ТУ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6D7D714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63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6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Обозначение</w:t>
              </w:r>
            </w:ins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textDirection w:val="btLr"/>
            <w:vAlign w:val="center"/>
            <w:hideMark/>
          </w:tcPr>
          <w:p w14:paraId="006E949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65" w:author="Ильина Ольга Викторовна" w:date="2025-09-09T17:10:00Z"/>
                <w:rFonts w:ascii="Times New Roman" w:eastAsia="Times New Roman" w:hAnsi="Times New Roman" w:cs="Times New Roman"/>
                <w:b/>
                <w:color w:val="000000"/>
              </w:rPr>
            </w:pPr>
            <w:ins w:id="206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b/>
                  <w:color w:val="000000"/>
                </w:rPr>
                <w:t>Наименование</w:t>
              </w:r>
            </w:ins>
          </w:p>
        </w:tc>
      </w:tr>
      <w:tr w:rsidR="005E3C2C" w:rsidRPr="00FF75D3" w14:paraId="725BCF3A" w14:textId="77777777" w:rsidTr="00A569F1">
        <w:trPr>
          <w:trHeight w:val="900"/>
          <w:jc w:val="right"/>
          <w:ins w:id="2067" w:author="Ильина Ольга Викторовна" w:date="2025-09-09T17:10:00Z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7F0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06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1</w:t>
              </w:r>
            </w:ins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1C45" w14:textId="1CFCF391" w:rsidR="00F0422B" w:rsidRPr="00FF75D3" w:rsidRDefault="004A6A11">
            <w:pPr>
              <w:spacing w:after="0" w:line="240" w:lineRule="auto"/>
              <w:jc w:val="both"/>
              <w:rPr>
                <w:ins w:id="207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071" w:author="Ильина Ольга Викторовна" w:date="2025-09-09T17:41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Сборные колонны</w:t>
              </w:r>
            </w:ins>
            <w:ins w:id="2072" w:author="Ильина Ольга Викторовна" w:date="2025-09-09T17:43:00Z">
              <w:r w:rsidR="00D13197" w:rsidRPr="00FF75D3">
                <w:rPr>
                  <w:rFonts w:ascii="Times New Roman" w:eastAsia="Times New Roman" w:hAnsi="Times New Roman" w:cs="Times New Roman"/>
                  <w:color w:val="000000"/>
                </w:rPr>
                <w:t>,</w:t>
              </w:r>
            </w:ins>
            <w:ins w:id="2073" w:author="Ильина Ольга Викторовна" w:date="2025-09-09T17:41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 xml:space="preserve"> ригели</w:t>
              </w:r>
            </w:ins>
            <w:ins w:id="2074" w:author="Ильина Ольга Викторовна" w:date="2025-09-09T17:43:00Z">
              <w:r w:rsidR="00D13197" w:rsidRPr="00FF75D3">
                <w:rPr>
                  <w:rFonts w:ascii="Times New Roman" w:eastAsia="Times New Roman" w:hAnsi="Times New Roman" w:cs="Times New Roman"/>
                  <w:color w:val="000000"/>
                </w:rPr>
                <w:t xml:space="preserve"> и диафрагмы жесткости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F266F8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7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07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603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425E7F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07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C67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90ADE5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8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08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003C9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8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12070C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08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4933D9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08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964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6B5F5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8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09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3B6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9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458A" w14:textId="5BF7C752" w:rsidR="00F0422B" w:rsidRPr="00FF75D3" w:rsidRDefault="00F0422B" w:rsidP="00F0422B">
            <w:pPr>
              <w:spacing w:after="0" w:line="240" w:lineRule="auto"/>
              <w:jc w:val="center"/>
              <w:rPr>
                <w:ins w:id="20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093" w:author="Ильина Ольга Викторовна" w:date="2025-09-09T17:10:00Z">
              <w:del w:id="2094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B3A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9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AC1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9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BE7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09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48BA" w14:textId="78DD46F3" w:rsidR="00F0422B" w:rsidRPr="00FF75D3" w:rsidRDefault="00F0422B" w:rsidP="00F0422B">
            <w:pPr>
              <w:spacing w:after="0" w:line="240" w:lineRule="auto"/>
              <w:jc w:val="center"/>
              <w:rPr>
                <w:ins w:id="209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099" w:author="Ильина Ольга Викторовна" w:date="2025-09-09T17:10:00Z">
              <w:del w:id="2100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C037" w14:textId="087E85BD" w:rsidR="00F0422B" w:rsidRPr="00FF75D3" w:rsidRDefault="00F0422B" w:rsidP="00F0422B">
            <w:pPr>
              <w:spacing w:after="0" w:line="240" w:lineRule="auto"/>
              <w:jc w:val="center"/>
              <w:rPr>
                <w:ins w:id="210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02" w:author="Ильина Ольга Викторовна" w:date="2025-09-09T17:10:00Z">
              <w:del w:id="2103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E41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0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CFD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C0C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0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2DB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B1C1" w14:textId="7FEB7F45" w:rsidR="00F0422B" w:rsidRPr="00FF75D3" w:rsidRDefault="00F0422B" w:rsidP="00F0422B">
            <w:pPr>
              <w:spacing w:after="0" w:line="240" w:lineRule="auto"/>
              <w:jc w:val="center"/>
              <w:rPr>
                <w:ins w:id="210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09" w:author="Ильина Ольга Викторовна" w:date="2025-09-09T17:10:00Z">
              <w:del w:id="2110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FFEB9" w14:textId="1E60BAD0" w:rsidR="00F0422B" w:rsidRPr="00FF75D3" w:rsidRDefault="00F0422B" w:rsidP="00F0422B">
            <w:pPr>
              <w:spacing w:after="0" w:line="240" w:lineRule="auto"/>
              <w:jc w:val="center"/>
              <w:rPr>
                <w:ins w:id="21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12" w:author="Ильина Ольга Викторовна" w:date="2025-09-09T17:10:00Z">
              <w:del w:id="2113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</w:tr>
      <w:tr w:rsidR="005E3C2C" w:rsidRPr="00FF75D3" w14:paraId="5FEBEEEA" w14:textId="77777777" w:rsidTr="00A569F1">
        <w:trPr>
          <w:trHeight w:val="605"/>
          <w:jc w:val="right"/>
          <w:ins w:id="2114" w:author="Ильина Ольга Викторовна" w:date="2025-09-09T17:10:00Z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E3F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1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2</w:t>
              </w:r>
            </w:ins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A3B2" w14:textId="11D8C434" w:rsidR="00F0422B" w:rsidRPr="00FF75D3" w:rsidRDefault="004A6A11" w:rsidP="00F0422B">
            <w:pPr>
              <w:spacing w:after="0" w:line="240" w:lineRule="auto"/>
              <w:jc w:val="both"/>
              <w:rPr>
                <w:ins w:id="21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18" w:author="Ильина Ольга Викторовна" w:date="2025-09-09T17:41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Сборные перекрытия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863AE2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2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8A0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8E8C89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2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2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7D8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2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4D4755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2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2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A78D9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2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7F07A2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2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2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F8C0EC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3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B1EC5F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9EB75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3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F14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0F9B" w14:textId="2D2B880A" w:rsidR="00F0422B" w:rsidRPr="00FF75D3" w:rsidRDefault="00F0422B" w:rsidP="00F0422B">
            <w:pPr>
              <w:spacing w:after="0" w:line="240" w:lineRule="auto"/>
              <w:jc w:val="center"/>
              <w:rPr>
                <w:ins w:id="21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37" w:author="Ильина Ольга Викторовна" w:date="2025-09-09T17:10:00Z">
              <w:del w:id="2138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981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313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4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330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4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5D2C" w14:textId="5B5D8105" w:rsidR="00F0422B" w:rsidRPr="00FF75D3" w:rsidRDefault="00F0422B" w:rsidP="00F0422B">
            <w:pPr>
              <w:spacing w:after="0" w:line="240" w:lineRule="auto"/>
              <w:jc w:val="center"/>
              <w:rPr>
                <w:ins w:id="214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43" w:author="Ильина Ольга Викторовна" w:date="2025-09-09T17:10:00Z">
              <w:del w:id="2144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101E" w14:textId="5DCEA359" w:rsidR="00F0422B" w:rsidRPr="00FF75D3" w:rsidRDefault="00F0422B" w:rsidP="00F0422B">
            <w:pPr>
              <w:spacing w:after="0" w:line="240" w:lineRule="auto"/>
              <w:jc w:val="center"/>
              <w:rPr>
                <w:ins w:id="214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46" w:author="Ильина Ольга Викторовна" w:date="2025-09-09T17:10:00Z">
              <w:del w:id="2147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0C0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BDD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A63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918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ACF90" w14:textId="4C0E5B3A" w:rsidR="00F0422B" w:rsidRPr="00FF75D3" w:rsidRDefault="00F0422B" w:rsidP="00F0422B">
            <w:pPr>
              <w:spacing w:after="0" w:line="240" w:lineRule="auto"/>
              <w:jc w:val="center"/>
              <w:rPr>
                <w:ins w:id="21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53" w:author="Ильина Ольга Викторовна" w:date="2025-09-09T17:10:00Z">
              <w:del w:id="2154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9AF03" w14:textId="4BA6761F" w:rsidR="00F0422B" w:rsidRPr="00FF75D3" w:rsidRDefault="00F0422B" w:rsidP="00F0422B">
            <w:pPr>
              <w:spacing w:after="0" w:line="240" w:lineRule="auto"/>
              <w:jc w:val="center"/>
              <w:rPr>
                <w:ins w:id="21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56" w:author="Ильина Ольга Викторовна" w:date="2025-09-09T17:10:00Z">
              <w:del w:id="2157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</w:tr>
      <w:tr w:rsidR="005E3C2C" w:rsidRPr="00FF75D3" w14:paraId="6FA9CA69" w14:textId="77777777" w:rsidTr="00A569F1">
        <w:trPr>
          <w:trHeight w:val="420"/>
          <w:jc w:val="right"/>
          <w:ins w:id="2158" w:author="Ильина Ольга Викторовна" w:date="2025-09-09T17:10:00Z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654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5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6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3</w:t>
              </w:r>
            </w:ins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CEE0" w14:textId="007D8B09" w:rsidR="00F0422B" w:rsidRPr="00FF75D3" w:rsidRDefault="004A6A11" w:rsidP="00F0422B">
            <w:pPr>
              <w:spacing w:after="0" w:line="240" w:lineRule="auto"/>
              <w:jc w:val="both"/>
              <w:rPr>
                <w:ins w:id="216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62" w:author="Ильина Ольга Викторовна" w:date="2025-09-09T17:42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Сборные шахты лифтов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98333E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6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6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03A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31BBB8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6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B59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243EDE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7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0B4A9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338F36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7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7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ADF400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7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7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964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98EE3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7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989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7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4A64" w14:textId="778267E5" w:rsidR="00F0422B" w:rsidRPr="00FF75D3" w:rsidRDefault="00F0422B" w:rsidP="00F0422B">
            <w:pPr>
              <w:spacing w:after="0" w:line="240" w:lineRule="auto"/>
              <w:jc w:val="center"/>
              <w:rPr>
                <w:ins w:id="21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81" w:author="Ильина Ольга Викторовна" w:date="2025-09-09T17:10:00Z">
              <w:del w:id="2182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DC5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8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CFB" w14:textId="40F44EDE" w:rsidR="00F0422B" w:rsidRPr="00FF75D3" w:rsidRDefault="00F0422B" w:rsidP="00F0422B">
            <w:pPr>
              <w:spacing w:after="0" w:line="240" w:lineRule="auto"/>
              <w:jc w:val="center"/>
              <w:rPr>
                <w:ins w:id="21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85" w:author="Ильина Ольга Викторовна" w:date="2025-09-09T17:10:00Z">
              <w:del w:id="2186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6E9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8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9229" w14:textId="78DC92AF" w:rsidR="00F0422B" w:rsidRPr="00FF75D3" w:rsidRDefault="00F0422B" w:rsidP="00F0422B">
            <w:pPr>
              <w:spacing w:after="0" w:line="240" w:lineRule="auto"/>
              <w:jc w:val="center"/>
              <w:rPr>
                <w:ins w:id="21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89" w:author="Ильина Ольга Викторовна" w:date="2025-09-09T17:10:00Z">
              <w:del w:id="2190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EE6E" w14:textId="72DF3AB8" w:rsidR="00F0422B" w:rsidRPr="00FF75D3" w:rsidRDefault="00F0422B" w:rsidP="00F0422B">
            <w:pPr>
              <w:spacing w:after="0" w:line="240" w:lineRule="auto"/>
              <w:jc w:val="center"/>
              <w:rPr>
                <w:ins w:id="219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92" w:author="Ильина Ольга Викторовна" w:date="2025-09-09T17:10:00Z">
              <w:del w:id="2193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F35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9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4F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19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6300B" w14:textId="6853D354" w:rsidR="00F0422B" w:rsidRPr="00FF75D3" w:rsidRDefault="00F0422B" w:rsidP="00F0422B">
            <w:pPr>
              <w:spacing w:after="0" w:line="240" w:lineRule="auto"/>
              <w:jc w:val="center"/>
              <w:rPr>
                <w:ins w:id="219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197" w:author="Ильина Ольга Викторовна" w:date="2025-09-09T17:10:00Z">
              <w:del w:id="2198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E136E" w14:textId="565A7BFF" w:rsidR="00F0422B" w:rsidRPr="00FF75D3" w:rsidRDefault="00F0422B" w:rsidP="00F0422B">
            <w:pPr>
              <w:spacing w:after="0" w:line="240" w:lineRule="auto"/>
              <w:jc w:val="center"/>
              <w:rPr>
                <w:ins w:id="219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00" w:author="Ильина Ольга Викторовна" w:date="2025-09-09T17:10:00Z">
              <w:del w:id="2201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C1922" w14:textId="22B6B56B" w:rsidR="00F0422B" w:rsidRPr="00FF75D3" w:rsidRDefault="00F0422B" w:rsidP="00F0422B">
            <w:pPr>
              <w:spacing w:after="0" w:line="240" w:lineRule="auto"/>
              <w:jc w:val="center"/>
              <w:rPr>
                <w:ins w:id="220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03" w:author="Ильина Ольга Викторовна" w:date="2025-09-09T17:10:00Z">
              <w:del w:id="2204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D13B5" w14:textId="7A0EBEB2" w:rsidR="00F0422B" w:rsidRPr="00FF75D3" w:rsidRDefault="00F0422B" w:rsidP="00F0422B">
            <w:pPr>
              <w:spacing w:after="0" w:line="240" w:lineRule="auto"/>
              <w:jc w:val="center"/>
              <w:rPr>
                <w:ins w:id="22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06" w:author="Ильина Ольга Викторовна" w:date="2025-09-09T17:10:00Z">
              <w:del w:id="2207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</w:tr>
      <w:tr w:rsidR="005E3C2C" w:rsidRPr="00FF75D3" w14:paraId="6CC857C6" w14:textId="77777777" w:rsidTr="00A569F1">
        <w:trPr>
          <w:trHeight w:val="600"/>
          <w:jc w:val="right"/>
          <w:ins w:id="2208" w:author="Ильина Ольга Викторовна" w:date="2025-09-09T17:10:00Z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1F2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1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4</w:t>
              </w:r>
            </w:ins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ACBA" w14:textId="7649635B" w:rsidR="00F0422B" w:rsidRPr="00FF75D3" w:rsidRDefault="00D13197" w:rsidP="00F0422B">
            <w:pPr>
              <w:spacing w:after="0" w:line="240" w:lineRule="auto"/>
              <w:jc w:val="both"/>
              <w:rPr>
                <w:ins w:id="22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12" w:author="Ильина Ольга Викторовна" w:date="2025-09-09T17:43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Сборные лестничные марши и площадки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906624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1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A17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E41859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1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1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CC0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1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079769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2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C792B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953693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2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2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FF93A4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2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2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73E807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2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D2ABD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2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2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9A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2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8575" w14:textId="5248E00C" w:rsidR="00F0422B" w:rsidRPr="00FF75D3" w:rsidRDefault="00F0422B" w:rsidP="00F0422B">
            <w:pPr>
              <w:spacing w:after="0" w:line="240" w:lineRule="auto"/>
              <w:jc w:val="center"/>
              <w:rPr>
                <w:ins w:id="22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31" w:author="Ильина Ольга Викторовна" w:date="2025-09-09T17:10:00Z">
              <w:del w:id="2232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A3E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349" w14:textId="0231F9CD" w:rsidR="00F0422B" w:rsidRPr="00FF75D3" w:rsidRDefault="00F0422B" w:rsidP="00F0422B">
            <w:pPr>
              <w:spacing w:after="0" w:line="240" w:lineRule="auto"/>
              <w:jc w:val="center"/>
              <w:rPr>
                <w:ins w:id="22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35" w:author="Ильина Ольга Викторовна" w:date="2025-09-09T17:10:00Z">
              <w:del w:id="2236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1F7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3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F28D" w14:textId="1B576107" w:rsidR="00F0422B" w:rsidRPr="00FF75D3" w:rsidRDefault="00F0422B" w:rsidP="00F0422B">
            <w:pPr>
              <w:spacing w:after="0" w:line="240" w:lineRule="auto"/>
              <w:jc w:val="center"/>
              <w:rPr>
                <w:ins w:id="223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39" w:author="Ильина Ольга Викторовна" w:date="2025-09-09T17:10:00Z">
              <w:del w:id="2240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3AD" w14:textId="3C261098" w:rsidR="00F0422B" w:rsidRPr="00FF75D3" w:rsidRDefault="00F0422B" w:rsidP="00F0422B">
            <w:pPr>
              <w:spacing w:after="0" w:line="240" w:lineRule="auto"/>
              <w:jc w:val="center"/>
              <w:rPr>
                <w:ins w:id="224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42" w:author="Ильина Ольга Викторовна" w:date="2025-09-09T17:10:00Z">
              <w:del w:id="2243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867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FF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4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8459D" w14:textId="37D331B0" w:rsidR="00F0422B" w:rsidRPr="00FF75D3" w:rsidRDefault="00F0422B" w:rsidP="00F0422B">
            <w:pPr>
              <w:spacing w:after="0" w:line="240" w:lineRule="auto"/>
              <w:jc w:val="center"/>
              <w:rPr>
                <w:ins w:id="224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47" w:author="Ильина Ольга Викторовна" w:date="2025-09-09T17:10:00Z">
              <w:del w:id="2248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36716" w14:textId="4BB347B8" w:rsidR="00F0422B" w:rsidRPr="00FF75D3" w:rsidRDefault="00F0422B" w:rsidP="00F0422B">
            <w:pPr>
              <w:spacing w:after="0" w:line="240" w:lineRule="auto"/>
              <w:jc w:val="center"/>
              <w:rPr>
                <w:ins w:id="22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50" w:author="Ильина Ольга Викторовна" w:date="2025-09-09T17:10:00Z">
              <w:del w:id="2251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682AB" w14:textId="774FCE89" w:rsidR="00F0422B" w:rsidRPr="00FF75D3" w:rsidRDefault="00F0422B" w:rsidP="00F0422B">
            <w:pPr>
              <w:spacing w:after="0" w:line="240" w:lineRule="auto"/>
              <w:jc w:val="center"/>
              <w:rPr>
                <w:ins w:id="22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53" w:author="Ильина Ольга Викторовна" w:date="2025-09-09T17:10:00Z">
              <w:del w:id="2254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FC57F" w14:textId="60D8C6CF" w:rsidR="00F0422B" w:rsidRPr="00FF75D3" w:rsidRDefault="00F0422B" w:rsidP="00F0422B">
            <w:pPr>
              <w:spacing w:after="0" w:line="240" w:lineRule="auto"/>
              <w:jc w:val="center"/>
              <w:rPr>
                <w:ins w:id="22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56" w:author="Ильина Ольга Викторовна" w:date="2025-09-09T17:10:00Z">
              <w:del w:id="2257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</w:tr>
      <w:tr w:rsidR="005E3C2C" w:rsidRPr="00FF75D3" w14:paraId="7EEBBA7B" w14:textId="77777777" w:rsidTr="00A569F1">
        <w:trPr>
          <w:trHeight w:val="300"/>
          <w:jc w:val="right"/>
          <w:ins w:id="2258" w:author="Ильина Ольга Викторовна" w:date="2025-09-09T17:10:00Z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417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5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6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5</w:t>
              </w:r>
            </w:ins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3EEE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226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6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 xml:space="preserve">Фундаменты 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EC5F0B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6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6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C9B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1956F9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6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C1F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208D1B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7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62EB3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8E5A51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7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73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CFB88F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7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7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961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A7B29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78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A9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7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EC93" w14:textId="6F1C9E16" w:rsidR="00F0422B" w:rsidRPr="00FF75D3" w:rsidRDefault="00F0422B" w:rsidP="00F0422B">
            <w:pPr>
              <w:spacing w:after="0" w:line="240" w:lineRule="auto"/>
              <w:jc w:val="center"/>
              <w:rPr>
                <w:ins w:id="22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81" w:author="Ильина Ольга Викторовна" w:date="2025-09-09T17:10:00Z">
              <w:del w:id="2282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8EB5" w14:textId="097F2E37" w:rsidR="00F0422B" w:rsidRPr="00FF75D3" w:rsidRDefault="00F0422B" w:rsidP="00F0422B">
            <w:pPr>
              <w:spacing w:after="0" w:line="240" w:lineRule="auto"/>
              <w:jc w:val="center"/>
              <w:rPr>
                <w:ins w:id="228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84" w:author="Ильина Ольга Викторовна" w:date="2025-09-09T17:10:00Z">
              <w:del w:id="2285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7E4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89C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8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F68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4AA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8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A55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DF6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9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51F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EDE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29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DFAC8" w14:textId="2820B2FC" w:rsidR="00F0422B" w:rsidRPr="00FF75D3" w:rsidRDefault="00F0422B" w:rsidP="00F0422B">
            <w:pPr>
              <w:spacing w:after="0" w:line="240" w:lineRule="auto"/>
              <w:jc w:val="center"/>
              <w:rPr>
                <w:ins w:id="229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95" w:author="Ильина Ольга Викторовна" w:date="2025-09-09T17:10:00Z">
              <w:del w:id="2296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A9D27" w14:textId="50C81D81" w:rsidR="00F0422B" w:rsidRPr="00FF75D3" w:rsidRDefault="00F0422B" w:rsidP="00F0422B">
            <w:pPr>
              <w:spacing w:after="0" w:line="240" w:lineRule="auto"/>
              <w:jc w:val="center"/>
              <w:rPr>
                <w:ins w:id="229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298" w:author="Ильина Ольга Викторовна" w:date="2025-09-09T17:10:00Z">
              <w:del w:id="2299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</w:tr>
      <w:tr w:rsidR="005E3C2C" w:rsidRPr="00FF75D3" w14:paraId="61F313F1" w14:textId="77777777" w:rsidTr="00A569F1">
        <w:trPr>
          <w:trHeight w:val="300"/>
          <w:jc w:val="right"/>
          <w:ins w:id="2300" w:author="Ильина Ольга Викторовна" w:date="2025-09-09T17:10:00Z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EE4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0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0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6</w:t>
              </w:r>
            </w:ins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F64A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230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0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Подготовка под фундамент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E74211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0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4FA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0CA09B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0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0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81B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FF4AB0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1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51884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AE5014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1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15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E6DD3B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1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17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B05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1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FC5DB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2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+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B94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E927" w14:textId="30F658FC" w:rsidR="00F0422B" w:rsidRPr="00FF75D3" w:rsidRDefault="00F0422B" w:rsidP="00F0422B">
            <w:pPr>
              <w:spacing w:after="0" w:line="240" w:lineRule="auto"/>
              <w:jc w:val="center"/>
              <w:rPr>
                <w:ins w:id="232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23" w:author="Ильина Ольга Викторовна" w:date="2025-09-09T17:10:00Z">
              <w:del w:id="2324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3E6F" w14:textId="49BE9F69" w:rsidR="00F0422B" w:rsidRPr="00FF75D3" w:rsidRDefault="00F0422B" w:rsidP="00F0422B">
            <w:pPr>
              <w:spacing w:after="0" w:line="240" w:lineRule="auto"/>
              <w:jc w:val="center"/>
              <w:rPr>
                <w:ins w:id="232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26" w:author="Ильина Ольга Викторовна" w:date="2025-09-09T17:10:00Z">
              <w:del w:id="2327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E3D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2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AB4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2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BC2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44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3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408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F4C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5FD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9ED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46E9C" w14:textId="1BDEB47B" w:rsidR="00F0422B" w:rsidRPr="00FF75D3" w:rsidRDefault="00F0422B" w:rsidP="00F0422B">
            <w:pPr>
              <w:spacing w:after="0" w:line="240" w:lineRule="auto"/>
              <w:jc w:val="center"/>
              <w:rPr>
                <w:ins w:id="23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37" w:author="Ильина Ольга Викторовна" w:date="2025-09-09T17:10:00Z">
              <w:del w:id="2338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426D9" w14:textId="37E9B558" w:rsidR="00F0422B" w:rsidRPr="00FF75D3" w:rsidRDefault="00F0422B" w:rsidP="00F0422B">
            <w:pPr>
              <w:spacing w:after="0" w:line="240" w:lineRule="auto"/>
              <w:jc w:val="center"/>
              <w:rPr>
                <w:ins w:id="23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40" w:author="Ильина Ольга Викторовна" w:date="2025-09-09T17:10:00Z">
              <w:del w:id="2341" w:author="Тей Владимир Олегович" w:date="2025-09-10T10:15:00Z">
                <w:r w:rsidRPr="00FF75D3" w:rsidDel="00A569F1">
                  <w:rPr>
                    <w:rFonts w:ascii="Times New Roman" w:eastAsia="Times New Roman" w:hAnsi="Times New Roman" w:cs="Times New Roman"/>
                    <w:color w:val="000000"/>
                  </w:rPr>
                  <w:delText>+</w:delText>
                </w:r>
              </w:del>
            </w:ins>
          </w:p>
        </w:tc>
      </w:tr>
      <w:tr w:rsidR="00F0422B" w:rsidRPr="00FF75D3" w14:paraId="3322FD78" w14:textId="77777777" w:rsidTr="00F0422B">
        <w:trPr>
          <w:trHeight w:val="508"/>
          <w:jc w:val="right"/>
          <w:ins w:id="2342" w:author="Ильина Ольга Викторовна" w:date="2025-09-09T17:10:00Z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ED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4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4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7</w:t>
              </w:r>
            </w:ins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1C00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234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46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 xml:space="preserve">Закладные детали </w:t>
              </w:r>
            </w:ins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180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4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5B5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611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721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02E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C37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6F8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F92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5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99E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5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9CE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5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C75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5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A0D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5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D18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5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690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6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149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6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108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6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771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6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613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6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228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6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4AF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6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59DA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6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CF04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6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B601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6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1BF21735" w14:textId="77777777" w:rsidTr="00F0422B">
        <w:trPr>
          <w:trHeight w:val="300"/>
          <w:jc w:val="right"/>
          <w:ins w:id="2370" w:author="Ильина Ольга Викторовна" w:date="2025-09-09T17:10:00Z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C2A1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7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72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8</w:t>
              </w:r>
            </w:ins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72C1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237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374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Отверстия в стенах и перекрытиях для инж. систем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2EE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7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372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7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8CF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7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688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7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D9E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7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A0F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8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848B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8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93E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8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EA7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8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F60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8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140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8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6EE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8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C6D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8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436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8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C44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8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516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9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8B9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9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839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9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BF2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9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1FF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9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C6C8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9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BE97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9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8F23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9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363EC94C" w14:textId="77777777" w:rsidTr="00F0422B">
        <w:trPr>
          <w:trHeight w:val="600"/>
          <w:jc w:val="right"/>
          <w:ins w:id="2398" w:author="Ильина Ольга Викторовна" w:date="2025-09-09T17:10:00Z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083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39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400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9</w:t>
              </w:r>
            </w:ins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4BFE" w14:textId="5D27A9FC" w:rsidR="00F0422B" w:rsidRPr="00FF75D3" w:rsidRDefault="00D13197">
            <w:pPr>
              <w:spacing w:after="0" w:line="240" w:lineRule="auto"/>
              <w:jc w:val="both"/>
              <w:rPr>
                <w:ins w:id="240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402" w:author="Ильина Ольга Викторовна" w:date="2025-09-09T17:44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М</w:t>
              </w:r>
            </w:ins>
            <w:ins w:id="2403" w:author="Ильина Ольга Викторовна" w:date="2025-09-09T17:10:00Z">
              <w:r w:rsidR="00F0422B" w:rsidRPr="00FF75D3">
                <w:rPr>
                  <w:rFonts w:ascii="Times New Roman" w:eastAsia="Times New Roman" w:hAnsi="Times New Roman" w:cs="Times New Roman"/>
                  <w:color w:val="000000"/>
                </w:rPr>
                <w:t>еталлические конструкции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2358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0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B92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0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641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0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918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0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C2F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0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310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0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D03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1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CB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1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F93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1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1F3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1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E942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1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661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1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37E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1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A329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1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3A9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1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169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1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6C7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2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655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2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EA0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2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112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2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A90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2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C4B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2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48A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2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22B" w:rsidRPr="00FF75D3" w14:paraId="7368A0E8" w14:textId="77777777" w:rsidTr="00F0422B">
        <w:trPr>
          <w:trHeight w:val="300"/>
          <w:jc w:val="right"/>
          <w:ins w:id="2427" w:author="Ильина Ольга Викторовна" w:date="2025-09-09T17:10:00Z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482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2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429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10</w:t>
              </w:r>
            </w:ins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7D9E" w14:textId="77777777" w:rsidR="00F0422B" w:rsidRPr="00FF75D3" w:rsidRDefault="00F0422B" w:rsidP="00F0422B">
            <w:pPr>
              <w:spacing w:after="0" w:line="240" w:lineRule="auto"/>
              <w:jc w:val="both"/>
              <w:rPr>
                <w:ins w:id="243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  <w:ins w:id="2431" w:author="Ильина Ольга Викторовна" w:date="2025-09-09T17:10:00Z">
              <w:r w:rsidRPr="00FF75D3">
                <w:rPr>
                  <w:rFonts w:ascii="Times New Roman" w:eastAsia="Times New Roman" w:hAnsi="Times New Roman" w:cs="Times New Roman"/>
                  <w:color w:val="000000"/>
                </w:rPr>
                <w:t>Гидроизоляция</w:t>
              </w:r>
            </w:ins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0FD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3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2F5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3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A38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3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343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3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516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3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4B5C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3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125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3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30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3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1827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4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8AFA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4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677E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4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425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43" w:author="Ильина Ольга Викторовна" w:date="2025-09-09T17:10:00Z"/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B6D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4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D2B0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45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8FC4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46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2646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47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1D9F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48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66E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49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9033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50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E94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51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FAF65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52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8796D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53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72C3B" w14:textId="77777777" w:rsidR="00F0422B" w:rsidRPr="00FF75D3" w:rsidRDefault="00F0422B" w:rsidP="00F0422B">
            <w:pPr>
              <w:spacing w:after="0" w:line="240" w:lineRule="auto"/>
              <w:jc w:val="center"/>
              <w:rPr>
                <w:ins w:id="2454" w:author="Ильина Ольга Викторовна" w:date="2025-09-09T17:10:00Z"/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FFDAB3D" w14:textId="77777777" w:rsidR="00B10E6F" w:rsidRPr="00FF75D3" w:rsidRDefault="00B10E6F" w:rsidP="00B10E6F">
      <w:pPr>
        <w:keepNext/>
        <w:keepLines/>
        <w:numPr>
          <w:ilvl w:val="0"/>
          <w:numId w:val="63"/>
        </w:numPr>
        <w:spacing w:before="240" w:after="240" w:line="240" w:lineRule="auto"/>
        <w:outlineLvl w:val="0"/>
        <w:rPr>
          <w:ins w:id="2455" w:author="Ильина Ольга Викторовна" w:date="2025-09-09T17:30:00Z"/>
          <w:rFonts w:ascii="Times New Roman" w:eastAsiaTheme="majorEastAsia" w:hAnsi="Times New Roman" w:cs="Times New Roman"/>
          <w:b/>
          <w:lang w:eastAsia="en-US"/>
        </w:rPr>
        <w:sectPr w:rsidR="00B10E6F" w:rsidRPr="00FF75D3" w:rsidSect="00F0422B">
          <w:pgSz w:w="16867" w:h="11926" w:orient="landscape"/>
          <w:pgMar w:top="1134" w:right="567" w:bottom="567" w:left="567" w:header="720" w:footer="130" w:gutter="0"/>
          <w:cols w:space="720"/>
          <w:noEndnote/>
          <w:docGrid w:linePitch="299"/>
        </w:sectPr>
      </w:pPr>
      <w:bookmarkStart w:id="2456" w:name="_Toc514016799"/>
      <w:bookmarkStart w:id="2457" w:name="_Toc33527185"/>
    </w:p>
    <w:p w14:paraId="654E91F6" w14:textId="3B1E8B3F" w:rsidR="00B10E6F" w:rsidRPr="00FF75D3" w:rsidRDefault="00B10E6F">
      <w:pPr>
        <w:keepNext/>
        <w:keepLines/>
        <w:spacing w:before="240" w:after="240" w:line="240" w:lineRule="auto"/>
        <w:outlineLvl w:val="0"/>
        <w:rPr>
          <w:ins w:id="2458" w:author="Ильина Ольга Викторовна" w:date="2025-09-09T17:27:00Z"/>
          <w:rFonts w:ascii="Times New Roman" w:eastAsiaTheme="majorEastAsia" w:hAnsi="Times New Roman" w:cs="Times New Roman"/>
          <w:b/>
          <w:lang w:eastAsia="en-US"/>
        </w:rPr>
        <w:pPrChange w:id="2459" w:author="Ильина Ольга Викторовна" w:date="2025-09-09T17:31:00Z">
          <w:pPr>
            <w:keepNext/>
            <w:keepLines/>
            <w:numPr>
              <w:numId w:val="63"/>
            </w:numPr>
            <w:spacing w:before="240" w:after="240" w:line="240" w:lineRule="auto"/>
            <w:ind w:left="360" w:hanging="360"/>
            <w:outlineLvl w:val="0"/>
          </w:pPr>
        </w:pPrChange>
      </w:pPr>
      <w:ins w:id="2460" w:author="Ильина Ольга Викторовна" w:date="2025-09-09T17:27:00Z">
        <w:r w:rsidRPr="00FF75D3">
          <w:rPr>
            <w:rFonts w:ascii="Times New Roman" w:eastAsiaTheme="majorEastAsia" w:hAnsi="Times New Roman" w:cs="Times New Roman"/>
            <w:b/>
            <w:lang w:eastAsia="en-US"/>
          </w:rPr>
          <w:t>Исключения из BIM-технологии</w:t>
        </w:r>
        <w:bookmarkEnd w:id="2456"/>
        <w:bookmarkEnd w:id="2457"/>
      </w:ins>
    </w:p>
    <w:p w14:paraId="12427BE3" w14:textId="77777777" w:rsidR="00B10E6F" w:rsidRPr="00FF75D3" w:rsidRDefault="00B10E6F" w:rsidP="00B10E6F">
      <w:pPr>
        <w:rPr>
          <w:ins w:id="2461" w:author="Ильина Ольга Викторовна" w:date="2025-09-09T17:27:00Z"/>
          <w:rFonts w:ascii="Times New Roman" w:hAnsi="Times New Roman" w:cs="Times New Roman"/>
        </w:rPr>
      </w:pPr>
      <w:ins w:id="2462" w:author="Ильина Ольга Викторовна" w:date="2025-09-09T17:27:00Z">
        <w:r w:rsidRPr="00FF75D3">
          <w:rPr>
            <w:rFonts w:ascii="Times New Roman" w:hAnsi="Times New Roman" w:cs="Times New Roman"/>
          </w:rPr>
          <w:t xml:space="preserve">Допускаются исключения из </w:t>
        </w:r>
        <w:r w:rsidRPr="00FF75D3">
          <w:rPr>
            <w:rFonts w:ascii="Times New Roman" w:hAnsi="Times New Roman" w:cs="Times New Roman"/>
            <w:lang w:val="en-US"/>
          </w:rPr>
          <w:t>BIM</w:t>
        </w:r>
        <w:r w:rsidRPr="00FF75D3">
          <w:rPr>
            <w:rFonts w:ascii="Times New Roman" w:hAnsi="Times New Roman" w:cs="Times New Roman"/>
          </w:rPr>
          <w:t>-технологии для следующих разделов/комплектов проектной документации.</w:t>
        </w:r>
      </w:ins>
    </w:p>
    <w:p w14:paraId="1B976E10" w14:textId="77777777" w:rsidR="00B10E6F" w:rsidRPr="00FF75D3" w:rsidRDefault="00B10E6F" w:rsidP="00B10E6F">
      <w:pPr>
        <w:rPr>
          <w:ins w:id="2463" w:author="Ильина Ольга Викторовна" w:date="2025-09-09T17:27:00Z"/>
          <w:rFonts w:ascii="Times New Roman" w:hAnsi="Times New Roman" w:cs="Times New Roman"/>
        </w:rPr>
      </w:pPr>
      <w:ins w:id="2464" w:author="Ильина Ольга Викторовна" w:date="2025-09-09T17:27:00Z">
        <w:r w:rsidRPr="00FF75D3">
          <w:rPr>
            <w:rFonts w:ascii="Times New Roman" w:hAnsi="Times New Roman" w:cs="Times New Roman"/>
          </w:rPr>
          <w:t>Таблица 8.</w:t>
        </w:r>
      </w:ins>
    </w:p>
    <w:tbl>
      <w:tblPr>
        <w:tblStyle w:val="afb"/>
        <w:tblW w:w="10201" w:type="dxa"/>
        <w:jc w:val="center"/>
        <w:tblLook w:val="04A0" w:firstRow="1" w:lastRow="0" w:firstColumn="1" w:lastColumn="0" w:noHBand="0" w:noVBand="1"/>
      </w:tblPr>
      <w:tblGrid>
        <w:gridCol w:w="1277"/>
        <w:gridCol w:w="2835"/>
        <w:gridCol w:w="6089"/>
      </w:tblGrid>
      <w:tr w:rsidR="00B10E6F" w:rsidRPr="00FF75D3" w14:paraId="75AA3C81" w14:textId="77777777" w:rsidTr="008828A2">
        <w:trPr>
          <w:trHeight w:val="245"/>
          <w:tblHeader/>
          <w:jc w:val="center"/>
          <w:ins w:id="2465" w:author="Ильина Ольга Викторовна" w:date="2025-09-09T17:27:00Z"/>
        </w:trPr>
        <w:tc>
          <w:tcPr>
            <w:tcW w:w="1277" w:type="dxa"/>
            <w:shd w:val="clear" w:color="auto" w:fill="B8CCE4" w:themeFill="accent1" w:themeFillTint="66"/>
            <w:vAlign w:val="center"/>
          </w:tcPr>
          <w:p w14:paraId="1B6610F0" w14:textId="77777777" w:rsidR="00B10E6F" w:rsidRPr="00FF75D3" w:rsidRDefault="00B10E6F" w:rsidP="008828A2">
            <w:pPr>
              <w:tabs>
                <w:tab w:val="left" w:pos="306"/>
              </w:tabs>
              <w:jc w:val="center"/>
              <w:rPr>
                <w:ins w:id="2466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467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№ п/п</w:t>
              </w:r>
            </w:ins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14:paraId="35A498B6" w14:textId="77777777" w:rsidR="00B10E6F" w:rsidRPr="00FF75D3" w:rsidRDefault="00B10E6F" w:rsidP="008828A2">
            <w:pPr>
              <w:jc w:val="center"/>
              <w:rPr>
                <w:ins w:id="2468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469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Раздел РД</w:t>
              </w:r>
            </w:ins>
          </w:p>
        </w:tc>
        <w:tc>
          <w:tcPr>
            <w:tcW w:w="6089" w:type="dxa"/>
            <w:shd w:val="clear" w:color="auto" w:fill="B8CCE4" w:themeFill="accent1" w:themeFillTint="66"/>
            <w:vAlign w:val="center"/>
          </w:tcPr>
          <w:p w14:paraId="06834993" w14:textId="77777777" w:rsidR="00B10E6F" w:rsidRPr="00FF75D3" w:rsidRDefault="00B10E6F" w:rsidP="008828A2">
            <w:pPr>
              <w:jc w:val="center"/>
              <w:rPr>
                <w:ins w:id="2470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471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 xml:space="preserve">Исключение из </w:t>
              </w:r>
              <w:r w:rsidRPr="00FF75D3">
                <w:rPr>
                  <w:rFonts w:ascii="Times New Roman" w:hAnsi="Times New Roman" w:cs="Times New Roman"/>
                  <w:b/>
                  <w:bCs/>
                  <w:lang w:val="en-US"/>
                </w:rPr>
                <w:t xml:space="preserve">BIM </w:t>
              </w:r>
              <w:r w:rsidRPr="00FF75D3">
                <w:rPr>
                  <w:rFonts w:ascii="Times New Roman" w:hAnsi="Times New Roman" w:cs="Times New Roman"/>
                  <w:b/>
                  <w:bCs/>
                </w:rPr>
                <w:t>технологии</w:t>
              </w:r>
            </w:ins>
          </w:p>
        </w:tc>
      </w:tr>
      <w:tr w:rsidR="00B10E6F" w:rsidRPr="00FF75D3" w14:paraId="2822E1B8" w14:textId="77777777" w:rsidTr="008828A2">
        <w:trPr>
          <w:jc w:val="center"/>
          <w:ins w:id="2472" w:author="Ильина Ольга Викторовна" w:date="2025-09-09T17:27:00Z"/>
        </w:trPr>
        <w:tc>
          <w:tcPr>
            <w:tcW w:w="1277" w:type="dxa"/>
            <w:vAlign w:val="center"/>
          </w:tcPr>
          <w:p w14:paraId="1EE0123B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473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5283488" w14:textId="77777777" w:rsidR="00B10E6F" w:rsidRPr="00FF75D3" w:rsidRDefault="00B10E6F" w:rsidP="008828A2">
            <w:pPr>
              <w:jc w:val="both"/>
              <w:rPr>
                <w:ins w:id="2474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475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 ИОС1…ИОС7 стадия ПД</w:t>
              </w:r>
            </w:ins>
          </w:p>
        </w:tc>
        <w:tc>
          <w:tcPr>
            <w:tcW w:w="6089" w:type="dxa"/>
            <w:vAlign w:val="center"/>
          </w:tcPr>
          <w:p w14:paraId="427409BE" w14:textId="77777777" w:rsidR="00B10E6F" w:rsidRPr="00FF75D3" w:rsidRDefault="00B10E6F" w:rsidP="008828A2">
            <w:pPr>
              <w:jc w:val="both"/>
              <w:rPr>
                <w:ins w:id="2476" w:author="Ильина Ольга Викторовна" w:date="2025-09-09T17:27:00Z"/>
                <w:rFonts w:ascii="Times New Roman" w:hAnsi="Times New Roman" w:cs="Times New Roman"/>
              </w:rPr>
            </w:pPr>
            <w:ins w:id="2477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Графическая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- </w:t>
              </w:r>
              <w:r w:rsidRPr="00FF75D3">
                <w:rPr>
                  <w:rFonts w:ascii="Times New Roman" w:hAnsi="Times New Roman" w:cs="Times New Roman"/>
                  <w:bCs/>
                </w:rPr>
                <w:t>Графическая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– не моделируется</w:t>
              </w:r>
              <w:r w:rsidRPr="00FF75D3">
                <w:rPr>
                  <w:rFonts w:ascii="Times New Roman" w:hAnsi="Times New Roman" w:cs="Times New Roman"/>
                  <w:bCs/>
                </w:rPr>
                <w:t xml:space="preserve"> полностью выполняется </w:t>
              </w:r>
              <w:r w:rsidRPr="00FF75D3">
                <w:rPr>
                  <w:rFonts w:ascii="Times New Roman" w:hAnsi="Times New Roman" w:cs="Times New Roman"/>
                </w:rPr>
                <w:t xml:space="preserve">в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NanoCAD</w:t>
              </w:r>
              <w:r w:rsidRPr="00FF75D3">
                <w:rPr>
                  <w:rFonts w:ascii="Times New Roman" w:hAnsi="Times New Roman" w:cs="Times New Roman"/>
                </w:rPr>
                <w:t xml:space="preserve">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 xml:space="preserve"> </w:t>
              </w:r>
            </w:ins>
          </w:p>
          <w:p w14:paraId="78A68AAC" w14:textId="77777777" w:rsidR="00B10E6F" w:rsidRPr="00FF75D3" w:rsidRDefault="00B10E6F" w:rsidP="008828A2">
            <w:pPr>
              <w:jc w:val="both"/>
              <w:rPr>
                <w:ins w:id="2478" w:author="Ильина Ольга Викторовна" w:date="2025-09-09T17:27:00Z"/>
                <w:rFonts w:ascii="Times New Roman" w:hAnsi="Times New Roman" w:cs="Times New Roman"/>
              </w:rPr>
            </w:pPr>
            <w:ins w:id="2479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Текстовая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– записка пишется в текстовом редакторе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Word</w:t>
              </w:r>
              <w:r w:rsidRPr="00FF75D3">
                <w:rPr>
                  <w:rFonts w:ascii="Times New Roman" w:hAnsi="Times New Roman" w:cs="Times New Roman"/>
                </w:rPr>
                <w:t xml:space="preserve">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doc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</w:tc>
      </w:tr>
      <w:tr w:rsidR="00B10E6F" w:rsidRPr="00FF75D3" w14:paraId="621505F0" w14:textId="77777777" w:rsidTr="008828A2">
        <w:trPr>
          <w:jc w:val="center"/>
          <w:ins w:id="2480" w:author="Ильина Ольга Викторовна" w:date="2025-09-09T17:27:00Z"/>
        </w:trPr>
        <w:tc>
          <w:tcPr>
            <w:tcW w:w="1277" w:type="dxa"/>
            <w:vAlign w:val="center"/>
          </w:tcPr>
          <w:p w14:paraId="5D3A25C9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481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AC876F9" w14:textId="77777777" w:rsidR="00B10E6F" w:rsidRPr="00FF75D3" w:rsidRDefault="00B10E6F" w:rsidP="008828A2">
            <w:pPr>
              <w:jc w:val="both"/>
              <w:rPr>
                <w:ins w:id="2482" w:author="Ильина Ольга Викторовна" w:date="2025-09-09T17:27:00Z"/>
                <w:rFonts w:ascii="Times New Roman" w:hAnsi="Times New Roman" w:cs="Times New Roman"/>
                <w:color w:val="000000"/>
                <w:shd w:val="clear" w:color="auto" w:fill="FFFFFF"/>
              </w:rPr>
            </w:pPr>
            <w:ins w:id="2483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 АР</w:t>
              </w:r>
            </w:ins>
          </w:p>
          <w:p w14:paraId="1788F7F7" w14:textId="77777777" w:rsidR="00B10E6F" w:rsidRPr="00FF75D3" w:rsidRDefault="00B10E6F" w:rsidP="008828A2">
            <w:pPr>
              <w:jc w:val="both"/>
              <w:rPr>
                <w:ins w:id="2484" w:author="Ильина Ольга Викторовна" w:date="2025-09-09T17:27:00Z"/>
                <w:rFonts w:ascii="Times New Roman" w:hAnsi="Times New Roman" w:cs="Times New Roman"/>
                <w:color w:val="000000"/>
                <w:shd w:val="clear" w:color="auto" w:fill="FFFFFF"/>
              </w:rPr>
            </w:pPr>
            <w:ins w:id="2485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 xml:space="preserve"> (Архитектурные решения)</w:t>
              </w:r>
            </w:ins>
          </w:p>
        </w:tc>
        <w:tc>
          <w:tcPr>
            <w:tcW w:w="6089" w:type="dxa"/>
            <w:vAlign w:val="center"/>
          </w:tcPr>
          <w:p w14:paraId="7C9D7979" w14:textId="77777777" w:rsidR="00B10E6F" w:rsidRPr="00FF75D3" w:rsidRDefault="00B10E6F" w:rsidP="008828A2">
            <w:pPr>
              <w:jc w:val="both"/>
              <w:rPr>
                <w:ins w:id="2486" w:author="Ильина Ольга Викторовна" w:date="2025-09-09T17:27:00Z"/>
                <w:rFonts w:ascii="Times New Roman" w:hAnsi="Times New Roman" w:cs="Times New Roman"/>
              </w:rPr>
            </w:pPr>
            <w:ins w:id="2487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Графическая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- моделируются в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NanoCAD</w:t>
              </w:r>
              <w:r w:rsidRPr="00FF75D3">
                <w:rPr>
                  <w:rFonts w:ascii="Times New Roman" w:hAnsi="Times New Roman" w:cs="Times New Roman"/>
                </w:rPr>
                <w:t xml:space="preserve">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BIM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</w:ins>
          </w:p>
          <w:p w14:paraId="404A0062" w14:textId="77777777" w:rsidR="00B10E6F" w:rsidRPr="00FF75D3" w:rsidRDefault="00B10E6F" w:rsidP="008828A2">
            <w:pPr>
              <w:jc w:val="both"/>
              <w:rPr>
                <w:ins w:id="2488" w:author="Ильина Ольга Викторовна" w:date="2025-09-09T17:27:00Z"/>
                <w:rFonts w:ascii="Times New Roman" w:hAnsi="Times New Roman" w:cs="Times New Roman"/>
              </w:rPr>
            </w:pPr>
            <w:ins w:id="2489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Окна</w:t>
              </w:r>
              <w:r w:rsidRPr="00FF75D3">
                <w:rPr>
                  <w:rFonts w:ascii="Times New Roman" w:hAnsi="Times New Roman" w:cs="Times New Roman"/>
                </w:rPr>
                <w:t>– моделируются без учета дополнительных параметров (огнестойкость, материалы заделки откосов и т.д.)</w:t>
              </w:r>
            </w:ins>
          </w:p>
          <w:p w14:paraId="71FD78F4" w14:textId="77777777" w:rsidR="00B10E6F" w:rsidRPr="00FF75D3" w:rsidRDefault="00B10E6F" w:rsidP="008828A2">
            <w:pPr>
              <w:jc w:val="both"/>
              <w:rPr>
                <w:ins w:id="2490" w:author="Ильина Ольга Викторовна" w:date="2025-09-09T17:27:00Z"/>
                <w:rFonts w:ascii="Times New Roman" w:hAnsi="Times New Roman" w:cs="Times New Roman"/>
              </w:rPr>
            </w:pPr>
            <w:ins w:id="2491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Отделка полов, стен, потолков</w:t>
              </w:r>
              <w:r w:rsidRPr="00FF75D3">
                <w:rPr>
                  <w:rFonts w:ascii="Times New Roman" w:hAnsi="Times New Roman" w:cs="Times New Roman"/>
                </w:rPr>
                <w:t xml:space="preserve"> - не моделируется</w:t>
              </w:r>
            </w:ins>
          </w:p>
          <w:p w14:paraId="2416222D" w14:textId="77777777" w:rsidR="00B10E6F" w:rsidRPr="00FF75D3" w:rsidRDefault="00B10E6F" w:rsidP="008828A2">
            <w:pPr>
              <w:jc w:val="both"/>
              <w:rPr>
                <w:ins w:id="2492" w:author="Ильина Ольга Викторовна" w:date="2025-09-09T17:27:00Z"/>
                <w:rFonts w:ascii="Times New Roman" w:hAnsi="Times New Roman" w:cs="Times New Roman"/>
              </w:rPr>
            </w:pPr>
            <w:ins w:id="2493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Стены внутренние, наружные</w:t>
              </w:r>
              <w:r w:rsidRPr="00FF75D3">
                <w:rPr>
                  <w:rFonts w:ascii="Times New Roman" w:hAnsi="Times New Roman" w:cs="Times New Roman"/>
                </w:rPr>
                <w:t xml:space="preserve"> моделируются только для отображения, информации не несут.</w:t>
              </w:r>
            </w:ins>
          </w:p>
          <w:p w14:paraId="0029E3CE" w14:textId="77777777" w:rsidR="00B10E6F" w:rsidRPr="00FF75D3" w:rsidRDefault="00B10E6F" w:rsidP="008828A2">
            <w:pPr>
              <w:tabs>
                <w:tab w:val="left" w:pos="442"/>
              </w:tabs>
              <w:contextualSpacing/>
              <w:jc w:val="both"/>
              <w:rPr>
                <w:ins w:id="2494" w:author="Ильина Ольга Викторовна" w:date="2025-09-09T17:27:00Z"/>
                <w:rFonts w:ascii="Times New Roman" w:hAnsi="Times New Roman" w:cs="Times New Roman"/>
              </w:rPr>
            </w:pPr>
            <w:ins w:id="2495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Текстовая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– записка пишется в текстовом редакторе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Word</w:t>
              </w:r>
              <w:r w:rsidRPr="00FF75D3">
                <w:rPr>
                  <w:rFonts w:ascii="Times New Roman" w:hAnsi="Times New Roman" w:cs="Times New Roman"/>
                </w:rPr>
                <w:t xml:space="preserve">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doc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</w:tc>
      </w:tr>
      <w:tr w:rsidR="00B10E6F" w:rsidRPr="00FF75D3" w14:paraId="30CA5CEA" w14:textId="77777777" w:rsidTr="008828A2">
        <w:trPr>
          <w:jc w:val="center"/>
          <w:ins w:id="2496" w:author="Ильина Ольга Викторовна" w:date="2025-09-09T17:27:00Z"/>
        </w:trPr>
        <w:tc>
          <w:tcPr>
            <w:tcW w:w="1277" w:type="dxa"/>
            <w:shd w:val="clear" w:color="auto" w:fill="auto"/>
            <w:vAlign w:val="center"/>
          </w:tcPr>
          <w:p w14:paraId="5B91B98E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497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885DFF" w14:textId="77777777" w:rsidR="00B10E6F" w:rsidRPr="00FF75D3" w:rsidRDefault="00B10E6F" w:rsidP="008828A2">
            <w:pPr>
              <w:jc w:val="both"/>
              <w:rPr>
                <w:ins w:id="2498" w:author="Ильина Ольга Викторовна" w:date="2025-09-09T17:27:00Z"/>
                <w:rFonts w:ascii="Times New Roman" w:hAnsi="Times New Roman" w:cs="Times New Roman"/>
                <w:color w:val="000000"/>
                <w:shd w:val="clear" w:color="auto" w:fill="FFFFFF"/>
              </w:rPr>
            </w:pPr>
            <w:ins w:id="2499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 xml:space="preserve">Комплект КР (Конструктивные и объемно-планировочные решения) </w:t>
              </w:r>
            </w:ins>
          </w:p>
        </w:tc>
        <w:tc>
          <w:tcPr>
            <w:tcW w:w="6089" w:type="dxa"/>
            <w:vAlign w:val="center"/>
          </w:tcPr>
          <w:p w14:paraId="0A8AB836" w14:textId="77777777" w:rsidR="00B10E6F" w:rsidRPr="00FF75D3" w:rsidRDefault="00B10E6F" w:rsidP="008828A2">
            <w:pPr>
              <w:jc w:val="both"/>
              <w:rPr>
                <w:ins w:id="2500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501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Графическая часть</w:t>
              </w:r>
            </w:ins>
          </w:p>
          <w:p w14:paraId="06C9A86B" w14:textId="77777777" w:rsidR="00B10E6F" w:rsidRPr="00FF75D3" w:rsidRDefault="00B10E6F" w:rsidP="00B10E6F">
            <w:pPr>
              <w:numPr>
                <w:ilvl w:val="1"/>
                <w:numId w:val="65"/>
              </w:numPr>
              <w:ind w:left="0" w:firstLine="0"/>
              <w:contextualSpacing/>
              <w:jc w:val="both"/>
              <w:rPr>
                <w:ins w:id="2502" w:author="Ильина Ольга Викторовна" w:date="2025-09-09T17:27:00Z"/>
                <w:rFonts w:ascii="Times New Roman" w:hAnsi="Times New Roman" w:cs="Times New Roman"/>
              </w:rPr>
            </w:pPr>
            <w:ins w:id="2503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Наружные и внутренние стены, стены шахт лифтов, вентблоки, оголовки вентблоков</w:t>
              </w:r>
              <w:r w:rsidRPr="00FF75D3">
                <w:rPr>
                  <w:rFonts w:ascii="Times New Roman" w:hAnsi="Times New Roman" w:cs="Times New Roman"/>
                </w:rPr>
                <w:t xml:space="preserve">: </w:t>
              </w:r>
            </w:ins>
          </w:p>
          <w:p w14:paraId="014EC3B7" w14:textId="77777777" w:rsidR="00B10E6F" w:rsidRPr="00FF75D3" w:rsidRDefault="00B10E6F" w:rsidP="008828A2">
            <w:pPr>
              <w:contextualSpacing/>
              <w:jc w:val="both"/>
              <w:rPr>
                <w:ins w:id="2504" w:author="Ильина Ольга Викторовна" w:date="2025-09-09T17:27:00Z"/>
                <w:rFonts w:ascii="Times New Roman" w:hAnsi="Times New Roman" w:cs="Times New Roman"/>
              </w:rPr>
            </w:pPr>
            <w:ins w:id="2505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i/>
                  <w:u w:val="single"/>
                </w:rPr>
                <w:t>Моделируется</w:t>
              </w:r>
              <w:r w:rsidRPr="00FF75D3">
                <w:rPr>
                  <w:rFonts w:ascii="Times New Roman" w:hAnsi="Times New Roman" w:cs="Times New Roman"/>
                </w:rPr>
                <w:t xml:space="preserve"> (формат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>, pdf) -  точные габариты</w:t>
              </w:r>
            </w:ins>
          </w:p>
          <w:p w14:paraId="45B6ED1A" w14:textId="77777777" w:rsidR="00B10E6F" w:rsidRPr="00FF75D3" w:rsidRDefault="00B10E6F" w:rsidP="008828A2">
            <w:pPr>
              <w:contextualSpacing/>
              <w:jc w:val="both"/>
              <w:rPr>
                <w:ins w:id="2506" w:author="Ильина Ольга Викторовна" w:date="2025-09-09T17:27:00Z"/>
                <w:rFonts w:ascii="Times New Roman" w:hAnsi="Times New Roman" w:cs="Times New Roman"/>
              </w:rPr>
            </w:pPr>
            <w:ins w:id="2507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i/>
                  <w:u w:val="single"/>
                </w:rPr>
                <w:t>Не моделируется</w:t>
              </w:r>
              <w:r w:rsidRPr="00FF75D3">
                <w:rPr>
                  <w:rFonts w:ascii="Times New Roman" w:hAnsi="Times New Roman" w:cs="Times New Roman"/>
                </w:rPr>
                <w:t xml:space="preserve"> – армирование, выпуски арматуры, закладные детали </w:t>
              </w:r>
            </w:ins>
          </w:p>
          <w:p w14:paraId="15B2E7B0" w14:textId="77777777" w:rsidR="00B10E6F" w:rsidRPr="00FF75D3" w:rsidRDefault="00B10E6F" w:rsidP="00B10E6F">
            <w:pPr>
              <w:numPr>
                <w:ilvl w:val="1"/>
                <w:numId w:val="65"/>
              </w:numPr>
              <w:ind w:left="0" w:firstLine="0"/>
              <w:contextualSpacing/>
              <w:jc w:val="both"/>
              <w:rPr>
                <w:ins w:id="2508" w:author="Ильина Ольга Викторовна" w:date="2025-09-09T17:27:00Z"/>
                <w:rFonts w:ascii="Times New Roman" w:hAnsi="Times New Roman" w:cs="Times New Roman"/>
              </w:rPr>
            </w:pPr>
            <w:ins w:id="2509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Перекрытиz, покрытия, балки</w:t>
              </w:r>
              <w:r w:rsidRPr="00FF75D3">
                <w:rPr>
                  <w:rFonts w:ascii="Times New Roman" w:hAnsi="Times New Roman" w:cs="Times New Roman"/>
                </w:rPr>
                <w:t>:</w:t>
              </w:r>
            </w:ins>
          </w:p>
          <w:p w14:paraId="0B6EFB1F" w14:textId="77777777" w:rsidR="00B10E6F" w:rsidRPr="00FF75D3" w:rsidRDefault="00B10E6F" w:rsidP="008828A2">
            <w:pPr>
              <w:contextualSpacing/>
              <w:jc w:val="both"/>
              <w:rPr>
                <w:ins w:id="2510" w:author="Ильина Ольга Викторовна" w:date="2025-09-09T17:27:00Z"/>
                <w:rFonts w:ascii="Times New Roman" w:hAnsi="Times New Roman" w:cs="Times New Roman"/>
              </w:rPr>
            </w:pPr>
            <w:ins w:id="2511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i/>
                  <w:u w:val="single"/>
                </w:rPr>
                <w:t>Моделируется</w:t>
              </w:r>
              <w:r w:rsidRPr="00FF75D3">
                <w:rPr>
                  <w:rFonts w:ascii="Times New Roman" w:hAnsi="Times New Roman" w:cs="Times New Roman"/>
                </w:rPr>
                <w:t xml:space="preserve"> (формат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>, pdf) -  точные габариты</w:t>
              </w:r>
            </w:ins>
          </w:p>
          <w:p w14:paraId="3BA47FDF" w14:textId="77777777" w:rsidR="00B10E6F" w:rsidRPr="00FF75D3" w:rsidRDefault="00B10E6F" w:rsidP="00B10E6F">
            <w:pPr>
              <w:pStyle w:val="af9"/>
              <w:numPr>
                <w:ilvl w:val="1"/>
                <w:numId w:val="65"/>
              </w:numPr>
              <w:ind w:left="0"/>
              <w:jc w:val="both"/>
              <w:rPr>
                <w:ins w:id="2512" w:author="Ильина Ольга Викторовна" w:date="2025-09-09T17:27:00Z"/>
                <w:rFonts w:ascii="Times New Roman" w:hAnsi="Times New Roman" w:cs="Times New Roman"/>
              </w:rPr>
            </w:pPr>
            <w:ins w:id="2513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Вентшахты с теплого чердака</w:t>
              </w:r>
              <w:r w:rsidRPr="00FF75D3">
                <w:rPr>
                  <w:rFonts w:ascii="Times New Roman" w:hAnsi="Times New Roman" w:cs="Times New Roman"/>
                </w:rPr>
                <w:t xml:space="preserve"> – моделируется, габариты,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</w:tc>
      </w:tr>
    </w:tbl>
    <w:p w14:paraId="5E5B3ABF" w14:textId="77777777" w:rsidR="00B10E6F" w:rsidRPr="00FF75D3" w:rsidRDefault="00B10E6F" w:rsidP="00B10E6F">
      <w:pPr>
        <w:rPr>
          <w:ins w:id="2514" w:author="Ильина Ольга Викторовна" w:date="2025-09-09T17:27:00Z"/>
          <w:rFonts w:ascii="Times New Roman" w:hAnsi="Times New Roman" w:cs="Times New Roman"/>
        </w:rPr>
      </w:pPr>
      <w:ins w:id="2515" w:author="Ильина Ольга Викторовна" w:date="2025-09-09T17:27:00Z">
        <w:r w:rsidRPr="00FF75D3">
          <w:rPr>
            <w:rFonts w:ascii="Times New Roman" w:hAnsi="Times New Roman" w:cs="Times New Roman"/>
          </w:rPr>
          <w:t xml:space="preserve">Допускаются исключения из </w:t>
        </w:r>
        <w:r w:rsidRPr="00FF75D3">
          <w:rPr>
            <w:rFonts w:ascii="Times New Roman" w:hAnsi="Times New Roman" w:cs="Times New Roman"/>
            <w:lang w:val="en-US"/>
          </w:rPr>
          <w:t>BIM</w:t>
        </w:r>
        <w:r w:rsidRPr="00FF75D3">
          <w:rPr>
            <w:rFonts w:ascii="Times New Roman" w:hAnsi="Times New Roman" w:cs="Times New Roman"/>
          </w:rPr>
          <w:t>-технологии для следующих разделов/комплектов рабочей документации.</w:t>
        </w:r>
      </w:ins>
    </w:p>
    <w:p w14:paraId="6CE9A500" w14:textId="77777777" w:rsidR="00B10E6F" w:rsidRPr="00FF75D3" w:rsidRDefault="00B10E6F" w:rsidP="00B10E6F">
      <w:pPr>
        <w:rPr>
          <w:ins w:id="2516" w:author="Ильина Ольга Викторовна" w:date="2025-09-09T17:27:00Z"/>
          <w:rFonts w:ascii="Times New Roman" w:hAnsi="Times New Roman" w:cs="Times New Roman"/>
        </w:rPr>
      </w:pPr>
      <w:ins w:id="2517" w:author="Ильина Ольга Викторовна" w:date="2025-09-09T17:27:00Z">
        <w:r w:rsidRPr="00FF75D3">
          <w:rPr>
            <w:rFonts w:ascii="Times New Roman" w:hAnsi="Times New Roman" w:cs="Times New Roman"/>
          </w:rPr>
          <w:t>Таблица 9.</w:t>
        </w:r>
      </w:ins>
    </w:p>
    <w:tbl>
      <w:tblPr>
        <w:tblStyle w:val="afb"/>
        <w:tblW w:w="10201" w:type="dxa"/>
        <w:jc w:val="center"/>
        <w:tblLook w:val="04A0" w:firstRow="1" w:lastRow="0" w:firstColumn="1" w:lastColumn="0" w:noHBand="0" w:noVBand="1"/>
      </w:tblPr>
      <w:tblGrid>
        <w:gridCol w:w="1135"/>
        <w:gridCol w:w="3538"/>
        <w:gridCol w:w="5528"/>
      </w:tblGrid>
      <w:tr w:rsidR="00B10E6F" w:rsidRPr="00FF75D3" w14:paraId="3AF189EA" w14:textId="77777777" w:rsidTr="008828A2">
        <w:trPr>
          <w:trHeight w:val="245"/>
          <w:tblHeader/>
          <w:jc w:val="center"/>
          <w:ins w:id="2518" w:author="Ильина Ольга Викторовна" w:date="2025-09-09T17:27:00Z"/>
        </w:trPr>
        <w:tc>
          <w:tcPr>
            <w:tcW w:w="1135" w:type="dxa"/>
            <w:shd w:val="clear" w:color="auto" w:fill="B8CCE4" w:themeFill="accent1" w:themeFillTint="66"/>
            <w:vAlign w:val="center"/>
          </w:tcPr>
          <w:p w14:paraId="5A6BD541" w14:textId="77777777" w:rsidR="00B10E6F" w:rsidRPr="00FF75D3" w:rsidRDefault="00B10E6F" w:rsidP="008828A2">
            <w:pPr>
              <w:tabs>
                <w:tab w:val="left" w:pos="306"/>
              </w:tabs>
              <w:jc w:val="center"/>
              <w:rPr>
                <w:ins w:id="2519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520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№ п/п</w:t>
              </w:r>
            </w:ins>
          </w:p>
        </w:tc>
        <w:tc>
          <w:tcPr>
            <w:tcW w:w="3538" w:type="dxa"/>
            <w:shd w:val="clear" w:color="auto" w:fill="B8CCE4" w:themeFill="accent1" w:themeFillTint="66"/>
            <w:vAlign w:val="center"/>
          </w:tcPr>
          <w:p w14:paraId="75E0F9F3" w14:textId="77777777" w:rsidR="00B10E6F" w:rsidRPr="00FF75D3" w:rsidRDefault="00B10E6F" w:rsidP="008828A2">
            <w:pPr>
              <w:jc w:val="center"/>
              <w:rPr>
                <w:ins w:id="2521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522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Раздел РД</w:t>
              </w:r>
            </w:ins>
          </w:p>
        </w:tc>
        <w:tc>
          <w:tcPr>
            <w:tcW w:w="5528" w:type="dxa"/>
            <w:shd w:val="clear" w:color="auto" w:fill="B8CCE4" w:themeFill="accent1" w:themeFillTint="66"/>
            <w:vAlign w:val="center"/>
          </w:tcPr>
          <w:p w14:paraId="52E1C93A" w14:textId="77777777" w:rsidR="00B10E6F" w:rsidRPr="00FF75D3" w:rsidRDefault="00B10E6F" w:rsidP="008828A2">
            <w:pPr>
              <w:jc w:val="center"/>
              <w:rPr>
                <w:ins w:id="2523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524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 xml:space="preserve">Исключение из </w:t>
              </w:r>
              <w:r w:rsidRPr="00FF75D3">
                <w:rPr>
                  <w:rFonts w:ascii="Times New Roman" w:hAnsi="Times New Roman" w:cs="Times New Roman"/>
                  <w:b/>
                  <w:bCs/>
                  <w:lang w:val="en-US"/>
                </w:rPr>
                <w:t xml:space="preserve">BIM </w:t>
              </w:r>
              <w:r w:rsidRPr="00FF75D3">
                <w:rPr>
                  <w:rFonts w:ascii="Times New Roman" w:hAnsi="Times New Roman" w:cs="Times New Roman"/>
                  <w:b/>
                  <w:bCs/>
                </w:rPr>
                <w:t>технологии</w:t>
              </w:r>
            </w:ins>
          </w:p>
        </w:tc>
      </w:tr>
      <w:tr w:rsidR="00B10E6F" w:rsidRPr="00FF75D3" w14:paraId="2E166333" w14:textId="77777777" w:rsidTr="008828A2">
        <w:trPr>
          <w:jc w:val="center"/>
          <w:ins w:id="2525" w:author="Ильина Ольга Викторовна" w:date="2025-09-09T17:27:00Z"/>
        </w:trPr>
        <w:tc>
          <w:tcPr>
            <w:tcW w:w="1135" w:type="dxa"/>
            <w:vAlign w:val="center"/>
          </w:tcPr>
          <w:p w14:paraId="5F44B9A9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526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6A93788F" w14:textId="77777777" w:rsidR="00B10E6F" w:rsidRPr="00FF75D3" w:rsidRDefault="00B10E6F" w:rsidP="008828A2">
            <w:pPr>
              <w:jc w:val="both"/>
              <w:rPr>
                <w:ins w:id="2527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528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 ГП, ЭС, ЭН стадия РД</w:t>
              </w:r>
            </w:ins>
          </w:p>
        </w:tc>
        <w:tc>
          <w:tcPr>
            <w:tcW w:w="5528" w:type="dxa"/>
            <w:vAlign w:val="center"/>
          </w:tcPr>
          <w:p w14:paraId="368502EE" w14:textId="77777777" w:rsidR="00B10E6F" w:rsidRPr="00FF75D3" w:rsidRDefault="00B10E6F" w:rsidP="008828A2">
            <w:pPr>
              <w:jc w:val="both"/>
              <w:rPr>
                <w:ins w:id="2529" w:author="Ильина Ольга Викторовна" w:date="2025-09-09T17:27:00Z"/>
                <w:rFonts w:ascii="Times New Roman" w:hAnsi="Times New Roman" w:cs="Times New Roman"/>
              </w:rPr>
            </w:pPr>
            <w:ins w:id="2530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Графическая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– не моделируется</w:t>
              </w:r>
            </w:ins>
          </w:p>
          <w:p w14:paraId="27CE3D67" w14:textId="77777777" w:rsidR="00B10E6F" w:rsidRPr="00FF75D3" w:rsidRDefault="00B10E6F" w:rsidP="008828A2">
            <w:pPr>
              <w:jc w:val="both"/>
              <w:rPr>
                <w:ins w:id="2531" w:author="Ильина Ольга Викторовна" w:date="2025-09-09T17:27:00Z"/>
                <w:rFonts w:ascii="Times New Roman" w:hAnsi="Times New Roman" w:cs="Times New Roman"/>
              </w:rPr>
            </w:pPr>
            <w:ins w:id="2532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Ведомости объемов работ</w:t>
              </w:r>
              <w:r w:rsidRPr="00FF75D3">
                <w:rPr>
                  <w:rFonts w:ascii="Times New Roman" w:hAnsi="Times New Roman" w:cs="Times New Roman"/>
                </w:rPr>
                <w:t xml:space="preserve"> – на основании 2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</w:t>
              </w:r>
              <w:r w:rsidRPr="00FF75D3">
                <w:rPr>
                  <w:rFonts w:ascii="Times New Roman" w:hAnsi="Times New Roman" w:cs="Times New Roman"/>
                </w:rPr>
                <w:t xml:space="preserve"> документации,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xls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</w:tc>
      </w:tr>
      <w:tr w:rsidR="00B10E6F" w:rsidRPr="00FF75D3" w14:paraId="169DAC10" w14:textId="77777777" w:rsidTr="008828A2">
        <w:trPr>
          <w:jc w:val="center"/>
          <w:ins w:id="2533" w:author="Ильина Ольга Викторовна" w:date="2025-09-09T17:27:00Z"/>
        </w:trPr>
        <w:tc>
          <w:tcPr>
            <w:tcW w:w="1135" w:type="dxa"/>
            <w:vAlign w:val="center"/>
          </w:tcPr>
          <w:p w14:paraId="2BE859A5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534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0BC3D8AD" w14:textId="77777777" w:rsidR="00B10E6F" w:rsidRPr="00FF75D3" w:rsidRDefault="00B10E6F" w:rsidP="008828A2">
            <w:pPr>
              <w:jc w:val="both"/>
              <w:rPr>
                <w:ins w:id="2535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536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 Наружные инженерные сети, ТС стадия РД</w:t>
              </w:r>
            </w:ins>
          </w:p>
        </w:tc>
        <w:tc>
          <w:tcPr>
            <w:tcW w:w="5528" w:type="dxa"/>
            <w:vAlign w:val="center"/>
          </w:tcPr>
          <w:p w14:paraId="735C0E21" w14:textId="77777777" w:rsidR="00B10E6F" w:rsidRPr="00FF75D3" w:rsidRDefault="00B10E6F" w:rsidP="008828A2">
            <w:pPr>
              <w:jc w:val="both"/>
              <w:rPr>
                <w:ins w:id="2537" w:author="Ильина Ольга Викторовна" w:date="2025-09-09T17:27:00Z"/>
                <w:rFonts w:ascii="Times New Roman" w:hAnsi="Times New Roman" w:cs="Times New Roman"/>
              </w:rPr>
            </w:pPr>
            <w:ins w:id="2538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Графическая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– не моделируется</w:t>
              </w:r>
            </w:ins>
          </w:p>
          <w:p w14:paraId="2D970B6A" w14:textId="77777777" w:rsidR="00B10E6F" w:rsidRPr="00FF75D3" w:rsidRDefault="00B10E6F" w:rsidP="008828A2">
            <w:pPr>
              <w:jc w:val="both"/>
              <w:rPr>
                <w:ins w:id="2539" w:author="Ильина Ольга Викторовна" w:date="2025-09-09T17:27:00Z"/>
                <w:rFonts w:ascii="Times New Roman" w:hAnsi="Times New Roman" w:cs="Times New Roman"/>
              </w:rPr>
            </w:pPr>
            <w:ins w:id="2540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Ведомости объемов работ</w:t>
              </w:r>
              <w:r w:rsidRPr="00FF75D3">
                <w:rPr>
                  <w:rFonts w:ascii="Times New Roman" w:hAnsi="Times New Roman" w:cs="Times New Roman"/>
                </w:rPr>
                <w:t xml:space="preserve"> – на основании 2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</w:t>
              </w:r>
              <w:r w:rsidRPr="00FF75D3">
                <w:rPr>
                  <w:rFonts w:ascii="Times New Roman" w:hAnsi="Times New Roman" w:cs="Times New Roman"/>
                </w:rPr>
                <w:t xml:space="preserve"> документации,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xls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</w:tc>
      </w:tr>
      <w:tr w:rsidR="00B10E6F" w:rsidRPr="00FF75D3" w14:paraId="60F8718F" w14:textId="77777777" w:rsidTr="008828A2">
        <w:trPr>
          <w:jc w:val="center"/>
          <w:ins w:id="2541" w:author="Ильина Ольга Викторовна" w:date="2025-09-09T17:27:00Z"/>
        </w:trPr>
        <w:tc>
          <w:tcPr>
            <w:tcW w:w="1135" w:type="dxa"/>
            <w:vAlign w:val="center"/>
          </w:tcPr>
          <w:p w14:paraId="39DEB163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542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2F47F90F" w14:textId="77777777" w:rsidR="00B10E6F" w:rsidRPr="00FF75D3" w:rsidRDefault="00B10E6F" w:rsidP="008828A2">
            <w:pPr>
              <w:jc w:val="both"/>
              <w:rPr>
                <w:ins w:id="2543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544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 w:themeColor="text1"/>
                </w:rPr>
                <w:t>Комплект ТС.КЖ стадия РД</w:t>
              </w:r>
            </w:ins>
          </w:p>
        </w:tc>
        <w:tc>
          <w:tcPr>
            <w:tcW w:w="5528" w:type="dxa"/>
            <w:vAlign w:val="center"/>
          </w:tcPr>
          <w:p w14:paraId="772A82F9" w14:textId="77777777" w:rsidR="00B10E6F" w:rsidRPr="00FF75D3" w:rsidRDefault="00B10E6F" w:rsidP="008828A2">
            <w:pPr>
              <w:jc w:val="both"/>
              <w:rPr>
                <w:ins w:id="2545" w:author="Ильина Ольга Викторовна" w:date="2025-09-09T17:27:00Z"/>
                <w:rFonts w:ascii="Times New Roman" w:hAnsi="Times New Roman" w:cs="Times New Roman"/>
              </w:rPr>
            </w:pPr>
            <w:ins w:id="2546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Графическая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– не моделируется</w:t>
              </w:r>
            </w:ins>
          </w:p>
          <w:p w14:paraId="34EF7215" w14:textId="77777777" w:rsidR="00B10E6F" w:rsidRPr="00FF75D3" w:rsidRDefault="00B10E6F" w:rsidP="008828A2">
            <w:pPr>
              <w:jc w:val="both"/>
              <w:rPr>
                <w:ins w:id="2547" w:author="Ильина Ольга Викторовна" w:date="2025-09-09T17:27:00Z"/>
                <w:rFonts w:ascii="Times New Roman" w:hAnsi="Times New Roman" w:cs="Times New Roman"/>
              </w:rPr>
            </w:pPr>
            <w:ins w:id="2548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 xml:space="preserve"> Ведомости объемов работ</w:t>
              </w:r>
              <w:r w:rsidRPr="00FF75D3">
                <w:rPr>
                  <w:rFonts w:ascii="Times New Roman" w:hAnsi="Times New Roman" w:cs="Times New Roman"/>
                </w:rPr>
                <w:t xml:space="preserve"> – на основании 2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</w:t>
              </w:r>
              <w:r w:rsidRPr="00FF75D3">
                <w:rPr>
                  <w:rFonts w:ascii="Times New Roman" w:hAnsi="Times New Roman" w:cs="Times New Roman"/>
                </w:rPr>
                <w:t xml:space="preserve"> документации,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rvt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</w:tc>
      </w:tr>
      <w:tr w:rsidR="00B10E6F" w:rsidRPr="00FF75D3" w14:paraId="437DF2FE" w14:textId="77777777" w:rsidTr="008828A2">
        <w:trPr>
          <w:jc w:val="center"/>
          <w:ins w:id="2549" w:author="Ильина Ольга Викторовна" w:date="2025-09-09T17:27:00Z"/>
        </w:trPr>
        <w:tc>
          <w:tcPr>
            <w:tcW w:w="1135" w:type="dxa"/>
            <w:vAlign w:val="center"/>
          </w:tcPr>
          <w:p w14:paraId="3629644D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550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6CF9A048" w14:textId="77777777" w:rsidR="00B10E6F" w:rsidRPr="00FF75D3" w:rsidRDefault="00B10E6F" w:rsidP="008828A2">
            <w:pPr>
              <w:jc w:val="both"/>
              <w:rPr>
                <w:ins w:id="2551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552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 АР.1 (Архитектурные решения. Цветовые решения фасадов)</w:t>
              </w:r>
            </w:ins>
          </w:p>
        </w:tc>
        <w:tc>
          <w:tcPr>
            <w:tcW w:w="5528" w:type="dxa"/>
            <w:vAlign w:val="center"/>
          </w:tcPr>
          <w:p w14:paraId="3F86E0D8" w14:textId="77777777" w:rsidR="00B10E6F" w:rsidRPr="00FF75D3" w:rsidRDefault="00B10E6F" w:rsidP="008828A2">
            <w:pPr>
              <w:jc w:val="both"/>
              <w:rPr>
                <w:ins w:id="2553" w:author="Ильина Ольга Викторовна" w:date="2025-09-09T17:27:00Z"/>
                <w:rFonts w:ascii="Times New Roman" w:hAnsi="Times New Roman" w:cs="Times New Roman"/>
              </w:rPr>
            </w:pPr>
            <w:ins w:id="2554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Графическая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- не моделируется</w:t>
              </w:r>
            </w:ins>
          </w:p>
          <w:p w14:paraId="346C8D85" w14:textId="77777777" w:rsidR="00B10E6F" w:rsidRPr="00FF75D3" w:rsidRDefault="00B10E6F" w:rsidP="008828A2">
            <w:pPr>
              <w:tabs>
                <w:tab w:val="left" w:pos="442"/>
              </w:tabs>
              <w:contextualSpacing/>
              <w:jc w:val="both"/>
              <w:rPr>
                <w:ins w:id="2555" w:author="Ильина Ольга Викторовна" w:date="2025-09-09T17:27:00Z"/>
                <w:rFonts w:ascii="Times New Roman" w:hAnsi="Times New Roman" w:cs="Times New Roman"/>
              </w:rPr>
            </w:pPr>
            <w:ins w:id="2556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Ведомости объемов работ</w:t>
              </w:r>
              <w:r w:rsidRPr="00FF75D3">
                <w:rPr>
                  <w:rFonts w:ascii="Times New Roman" w:hAnsi="Times New Roman" w:cs="Times New Roman"/>
                </w:rPr>
                <w:t xml:space="preserve"> – на основании 2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</w:t>
              </w:r>
              <w:r w:rsidRPr="00FF75D3">
                <w:rPr>
                  <w:rFonts w:ascii="Times New Roman" w:hAnsi="Times New Roman" w:cs="Times New Roman"/>
                </w:rPr>
                <w:t xml:space="preserve"> документации,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</w:tc>
      </w:tr>
      <w:tr w:rsidR="00B10E6F" w:rsidRPr="00FF75D3" w14:paraId="06AA7AEC" w14:textId="77777777" w:rsidTr="008828A2">
        <w:trPr>
          <w:jc w:val="center"/>
          <w:ins w:id="2557" w:author="Ильина Ольга Викторовна" w:date="2025-09-09T17:27:00Z"/>
        </w:trPr>
        <w:tc>
          <w:tcPr>
            <w:tcW w:w="1135" w:type="dxa"/>
            <w:vAlign w:val="center"/>
          </w:tcPr>
          <w:p w14:paraId="51DFE5A5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558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1579CFF3" w14:textId="77777777" w:rsidR="00B10E6F" w:rsidRPr="00FF75D3" w:rsidRDefault="00B10E6F" w:rsidP="008828A2">
            <w:pPr>
              <w:jc w:val="both"/>
              <w:rPr>
                <w:ins w:id="2559" w:author="Ильина Ольга Викторовна" w:date="2025-09-09T17:27:00Z"/>
                <w:rFonts w:ascii="Times New Roman" w:hAnsi="Times New Roman" w:cs="Times New Roman"/>
                <w:color w:val="000000"/>
                <w:shd w:val="clear" w:color="auto" w:fill="FFFFFF"/>
              </w:rPr>
            </w:pPr>
            <w:ins w:id="2560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 АР (архитектурные решения) стадия РД</w:t>
              </w:r>
            </w:ins>
          </w:p>
        </w:tc>
        <w:tc>
          <w:tcPr>
            <w:tcW w:w="5528" w:type="dxa"/>
            <w:vAlign w:val="center"/>
          </w:tcPr>
          <w:p w14:paraId="7D2B4B0E" w14:textId="77777777" w:rsidR="00B10E6F" w:rsidRPr="00FF75D3" w:rsidRDefault="00B10E6F" w:rsidP="008828A2">
            <w:pPr>
              <w:jc w:val="both"/>
              <w:rPr>
                <w:ins w:id="2561" w:author="Ильина Ольга Викторовна" w:date="2025-09-09T17:27:00Z"/>
                <w:rFonts w:ascii="Times New Roman" w:hAnsi="Times New Roman" w:cs="Times New Roman"/>
              </w:rPr>
            </w:pPr>
            <w:ins w:id="2562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Графическая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</w:t>
              </w:r>
            </w:ins>
          </w:p>
          <w:p w14:paraId="00EB579E" w14:textId="77777777" w:rsidR="00B10E6F" w:rsidRPr="00FF75D3" w:rsidRDefault="00B10E6F" w:rsidP="008828A2">
            <w:pPr>
              <w:jc w:val="both"/>
              <w:rPr>
                <w:ins w:id="2563" w:author="Ильина Ольга Викторовна" w:date="2025-09-09T17:27:00Z"/>
                <w:rFonts w:ascii="Times New Roman" w:hAnsi="Times New Roman" w:cs="Times New Roman"/>
              </w:rPr>
            </w:pPr>
            <w:ins w:id="2564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Окна, двери, зашивки</w:t>
              </w:r>
              <w:r w:rsidRPr="00FF75D3">
                <w:rPr>
                  <w:rFonts w:ascii="Times New Roman" w:hAnsi="Times New Roman" w:cs="Times New Roman"/>
                </w:rPr>
                <w:t xml:space="preserve"> – моделируются без учета дополнительных параметров (огнестойкость, материалы заделки откосов и т.д.)</w:t>
              </w:r>
            </w:ins>
          </w:p>
          <w:p w14:paraId="5F8D01DE" w14:textId="77777777" w:rsidR="00B10E6F" w:rsidRPr="00FF75D3" w:rsidRDefault="00B10E6F" w:rsidP="008828A2">
            <w:pPr>
              <w:jc w:val="both"/>
              <w:rPr>
                <w:ins w:id="2565" w:author="Ильина Ольга Викторовна" w:date="2025-09-09T17:27:00Z"/>
                <w:rFonts w:ascii="Times New Roman" w:hAnsi="Times New Roman" w:cs="Times New Roman"/>
              </w:rPr>
            </w:pPr>
            <w:ins w:id="2566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Отделка полов, стен, потолков</w:t>
              </w:r>
              <w:r w:rsidRPr="00FF75D3">
                <w:rPr>
                  <w:rFonts w:ascii="Times New Roman" w:hAnsi="Times New Roman" w:cs="Times New Roman"/>
                </w:rPr>
                <w:t xml:space="preserve"> - не моделируется</w:t>
              </w:r>
            </w:ins>
          </w:p>
          <w:p w14:paraId="3F8D87B4" w14:textId="77777777" w:rsidR="00B10E6F" w:rsidRPr="00FF75D3" w:rsidRDefault="00B10E6F" w:rsidP="008828A2">
            <w:pPr>
              <w:jc w:val="both"/>
              <w:rPr>
                <w:ins w:id="2567" w:author="Ильина Ольга Викторовна" w:date="2025-09-09T17:27:00Z"/>
                <w:rFonts w:ascii="Times New Roman" w:hAnsi="Times New Roman" w:cs="Times New Roman"/>
              </w:rPr>
            </w:pPr>
            <w:ins w:id="2568" w:author="Ильина Ольга Викторовна" w:date="2025-09-09T17:27:00Z">
              <w:r w:rsidRPr="00FF75D3">
                <w:rPr>
                  <w:rFonts w:ascii="Times New Roman" w:hAnsi="Times New Roman" w:cs="Times New Roman"/>
                </w:rPr>
                <w:t xml:space="preserve">Узлы и детали установки элементов допускается оформлять в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NanoCAD</w:t>
              </w:r>
              <w:r w:rsidRPr="00FF75D3">
                <w:rPr>
                  <w:rFonts w:ascii="Times New Roman" w:hAnsi="Times New Roman" w:cs="Times New Roman"/>
                </w:rPr>
                <w:t xml:space="preserve"> (.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) </w:t>
              </w:r>
            </w:ins>
          </w:p>
          <w:p w14:paraId="339BD278" w14:textId="77777777" w:rsidR="00B10E6F" w:rsidRPr="00FF75D3" w:rsidRDefault="00B10E6F" w:rsidP="008828A2">
            <w:pPr>
              <w:jc w:val="both"/>
              <w:rPr>
                <w:ins w:id="2569" w:author="Ильина Ольга Викторовна" w:date="2025-09-09T17:27:00Z"/>
                <w:rFonts w:ascii="Times New Roman" w:hAnsi="Times New Roman" w:cs="Times New Roman"/>
              </w:rPr>
            </w:pPr>
            <w:ins w:id="2570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Стены внутренние, наружные</w:t>
              </w:r>
              <w:r w:rsidRPr="00FF75D3">
                <w:rPr>
                  <w:rFonts w:ascii="Times New Roman" w:hAnsi="Times New Roman" w:cs="Times New Roman"/>
                </w:rPr>
                <w:t xml:space="preserve"> моделируются только для отображения, информации не несут.</w:t>
              </w:r>
            </w:ins>
          </w:p>
          <w:p w14:paraId="7BE60368" w14:textId="77777777" w:rsidR="00B10E6F" w:rsidRPr="00FF75D3" w:rsidRDefault="00B10E6F" w:rsidP="008828A2">
            <w:pPr>
              <w:jc w:val="both"/>
              <w:rPr>
                <w:ins w:id="2571" w:author="Ильина Ольга Викторовна" w:date="2025-09-09T17:27:00Z"/>
                <w:rFonts w:ascii="Times New Roman" w:hAnsi="Times New Roman" w:cs="Times New Roman"/>
              </w:rPr>
            </w:pPr>
            <w:ins w:id="2572" w:author="Ильина Ольга Викторовна" w:date="2025-09-09T17:27:00Z">
              <w:r w:rsidRPr="00FF75D3">
                <w:rPr>
                  <w:rFonts w:ascii="Times New Roman" w:hAnsi="Times New Roman" w:cs="Times New Roman"/>
                </w:rPr>
                <w:t xml:space="preserve">Узлы установки элементов допускается оформлять в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NanoCAD</w:t>
              </w:r>
              <w:r w:rsidRPr="00FF75D3">
                <w:rPr>
                  <w:rFonts w:ascii="Times New Roman" w:hAnsi="Times New Roman" w:cs="Times New Roman"/>
                </w:rPr>
                <w:t xml:space="preserve"> (.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) </w:t>
              </w:r>
            </w:ins>
          </w:p>
          <w:p w14:paraId="421DA75D" w14:textId="77777777" w:rsidR="00B10E6F" w:rsidRPr="00FF75D3" w:rsidRDefault="00B10E6F" w:rsidP="008828A2">
            <w:pPr>
              <w:jc w:val="both"/>
              <w:rPr>
                <w:ins w:id="2573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574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Ведомости объемов работ</w:t>
              </w:r>
              <w:r w:rsidRPr="00FF75D3">
                <w:rPr>
                  <w:rFonts w:ascii="Times New Roman" w:hAnsi="Times New Roman" w:cs="Times New Roman"/>
                </w:rPr>
                <w:t xml:space="preserve"> – на основании 2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</w:t>
              </w:r>
              <w:r w:rsidRPr="00FF75D3">
                <w:rPr>
                  <w:rFonts w:ascii="Times New Roman" w:hAnsi="Times New Roman" w:cs="Times New Roman"/>
                </w:rPr>
                <w:t xml:space="preserve"> документации,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xls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</w:tc>
      </w:tr>
      <w:tr w:rsidR="00B10E6F" w:rsidRPr="00FF75D3" w14:paraId="5BC08411" w14:textId="77777777" w:rsidTr="008828A2">
        <w:trPr>
          <w:jc w:val="center"/>
          <w:ins w:id="2575" w:author="Ильина Ольга Викторовна" w:date="2025-09-09T17:27:00Z"/>
        </w:trPr>
        <w:tc>
          <w:tcPr>
            <w:tcW w:w="1135" w:type="dxa"/>
            <w:vAlign w:val="center"/>
          </w:tcPr>
          <w:p w14:paraId="553A64EF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576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3C3EFD51" w14:textId="77777777" w:rsidR="00B10E6F" w:rsidRPr="00FF75D3" w:rsidRDefault="00B10E6F" w:rsidP="008828A2">
            <w:pPr>
              <w:jc w:val="both"/>
              <w:rPr>
                <w:ins w:id="2577" w:author="Ильина Ольга Викторовна" w:date="2025-09-09T17:27:00Z"/>
                <w:rFonts w:ascii="Times New Roman" w:hAnsi="Times New Roman" w:cs="Times New Roman"/>
                <w:color w:val="000000"/>
                <w:shd w:val="clear" w:color="auto" w:fill="FFFFFF"/>
              </w:rPr>
            </w:pPr>
            <w:ins w:id="2578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 xml:space="preserve">Комплект АС.1 (Свайное основание, ж/б, монолитная плита) стадия </w:t>
              </w:r>
              <w:r w:rsidRPr="00FF75D3">
                <w:rPr>
                  <w:rFonts w:ascii="Times New Roman" w:hAnsi="Times New Roman" w:cs="Times New Roman"/>
                </w:rPr>
                <w:t>рабочей документации</w:t>
              </w:r>
            </w:ins>
          </w:p>
        </w:tc>
        <w:tc>
          <w:tcPr>
            <w:tcW w:w="5528" w:type="dxa"/>
            <w:vAlign w:val="center"/>
          </w:tcPr>
          <w:p w14:paraId="5788D3C2" w14:textId="77777777" w:rsidR="00B10E6F" w:rsidRPr="00FF75D3" w:rsidRDefault="00B10E6F" w:rsidP="008828A2">
            <w:pPr>
              <w:tabs>
                <w:tab w:val="left" w:pos="462"/>
              </w:tabs>
              <w:jc w:val="both"/>
              <w:rPr>
                <w:ins w:id="2579" w:author="Ильина Ольга Викторовна" w:date="2025-09-09T17:27:00Z"/>
                <w:rFonts w:ascii="Times New Roman" w:hAnsi="Times New Roman" w:cs="Times New Roman"/>
              </w:rPr>
            </w:pPr>
            <w:ins w:id="2580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Графическая часть</w:t>
              </w:r>
              <w:r w:rsidRPr="00FF75D3">
                <w:rPr>
                  <w:rFonts w:ascii="Times New Roman" w:hAnsi="Times New Roman" w:cs="Times New Roman"/>
                </w:rPr>
                <w:t xml:space="preserve"> – </w:t>
              </w:r>
            </w:ins>
          </w:p>
          <w:p w14:paraId="37309052" w14:textId="77777777" w:rsidR="00B10E6F" w:rsidRPr="00FF75D3" w:rsidRDefault="00B10E6F" w:rsidP="00B10E6F">
            <w:pPr>
              <w:numPr>
                <w:ilvl w:val="1"/>
                <w:numId w:val="64"/>
              </w:numPr>
              <w:tabs>
                <w:tab w:val="left" w:pos="462"/>
              </w:tabs>
              <w:contextualSpacing/>
              <w:jc w:val="both"/>
              <w:rPr>
                <w:ins w:id="2581" w:author="Ильина Ольга Викторовна" w:date="2025-09-09T17:27:00Z"/>
                <w:rFonts w:ascii="Times New Roman" w:hAnsi="Times New Roman" w:cs="Times New Roman"/>
              </w:rPr>
            </w:pPr>
            <w:ins w:id="2582" w:author="Ильина Ольга Викторовна" w:date="2025-09-09T17:27:00Z">
              <w:r w:rsidRPr="00FF75D3">
                <w:rPr>
                  <w:rFonts w:ascii="Times New Roman" w:hAnsi="Times New Roman" w:cs="Times New Roman"/>
                </w:rPr>
                <w:t xml:space="preserve">Свайное основание – моделируется, габариты,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  <w:p w14:paraId="5D1D6145" w14:textId="77777777" w:rsidR="00B10E6F" w:rsidRPr="00FF75D3" w:rsidRDefault="00B10E6F" w:rsidP="00B10E6F">
            <w:pPr>
              <w:numPr>
                <w:ilvl w:val="1"/>
                <w:numId w:val="64"/>
              </w:numPr>
              <w:tabs>
                <w:tab w:val="left" w:pos="462"/>
              </w:tabs>
              <w:contextualSpacing/>
              <w:jc w:val="both"/>
              <w:rPr>
                <w:ins w:id="2583" w:author="Ильина Ольга Викторовна" w:date="2025-09-09T17:27:00Z"/>
                <w:rFonts w:ascii="Times New Roman" w:hAnsi="Times New Roman" w:cs="Times New Roman"/>
              </w:rPr>
            </w:pPr>
            <w:ins w:id="2584" w:author="Ильина Ольга Викторовна" w:date="2025-09-09T17:27:00Z">
              <w:r w:rsidRPr="00FF75D3">
                <w:rPr>
                  <w:rFonts w:ascii="Times New Roman" w:hAnsi="Times New Roman" w:cs="Times New Roman"/>
                </w:rPr>
                <w:t xml:space="preserve">Фундаментная плита – только опалубочный план без армирования,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  <w:p w14:paraId="4B2978D8" w14:textId="77777777" w:rsidR="00B10E6F" w:rsidRPr="00FF75D3" w:rsidRDefault="00B10E6F" w:rsidP="00B10E6F">
            <w:pPr>
              <w:numPr>
                <w:ilvl w:val="1"/>
                <w:numId w:val="64"/>
              </w:numPr>
              <w:tabs>
                <w:tab w:val="left" w:pos="462"/>
              </w:tabs>
              <w:contextualSpacing/>
              <w:jc w:val="both"/>
              <w:rPr>
                <w:ins w:id="2585" w:author="Ильина Ольга Викторовна" w:date="2025-09-09T17:27:00Z"/>
                <w:rFonts w:ascii="Times New Roman" w:hAnsi="Times New Roman" w:cs="Times New Roman"/>
              </w:rPr>
            </w:pPr>
            <w:ins w:id="2586" w:author="Ильина Ольга Викторовна" w:date="2025-09-09T17:27:00Z">
              <w:r w:rsidRPr="00FF75D3">
                <w:rPr>
                  <w:rFonts w:ascii="Times New Roman" w:hAnsi="Times New Roman" w:cs="Times New Roman"/>
                </w:rPr>
                <w:t>Армирования не моделируются</w:t>
              </w:r>
            </w:ins>
          </w:p>
          <w:p w14:paraId="110DDC13" w14:textId="77777777" w:rsidR="00B10E6F" w:rsidRPr="00FF75D3" w:rsidRDefault="00B10E6F" w:rsidP="008828A2">
            <w:pPr>
              <w:tabs>
                <w:tab w:val="left" w:pos="462"/>
              </w:tabs>
              <w:jc w:val="both"/>
              <w:rPr>
                <w:ins w:id="2587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588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Ведомости объемов работ</w:t>
              </w:r>
              <w:r w:rsidRPr="00FF75D3">
                <w:rPr>
                  <w:rFonts w:ascii="Times New Roman" w:hAnsi="Times New Roman" w:cs="Times New Roman"/>
                </w:rPr>
                <w:t xml:space="preserve"> – на основании 2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</w:t>
              </w:r>
              <w:r w:rsidRPr="00FF75D3">
                <w:rPr>
                  <w:rFonts w:ascii="Times New Roman" w:hAnsi="Times New Roman" w:cs="Times New Roman"/>
                </w:rPr>
                <w:t xml:space="preserve"> документации,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xls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</w:tc>
      </w:tr>
      <w:tr w:rsidR="00B10E6F" w:rsidRPr="00FF75D3" w14:paraId="54BF1E3C" w14:textId="77777777" w:rsidTr="008828A2">
        <w:trPr>
          <w:jc w:val="center"/>
          <w:ins w:id="2589" w:author="Ильина Ольга Викторовна" w:date="2025-09-09T17:27:00Z"/>
        </w:trPr>
        <w:tc>
          <w:tcPr>
            <w:tcW w:w="1135" w:type="dxa"/>
            <w:vAlign w:val="center"/>
          </w:tcPr>
          <w:p w14:paraId="03975EBD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590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611A34FA" w14:textId="77777777" w:rsidR="00B10E6F" w:rsidRPr="00FF75D3" w:rsidRDefault="00B10E6F" w:rsidP="008828A2">
            <w:pPr>
              <w:jc w:val="both"/>
              <w:rPr>
                <w:ins w:id="2591" w:author="Ильина Ольга Викторовна" w:date="2025-09-09T17:27:00Z"/>
                <w:rFonts w:ascii="Times New Roman" w:hAnsi="Times New Roman" w:cs="Times New Roman"/>
                <w:color w:val="000000"/>
                <w:shd w:val="clear" w:color="auto" w:fill="FFFFFF"/>
              </w:rPr>
            </w:pPr>
            <w:ins w:id="2592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 КЖ (Конструкции железобетонные) стадия РД</w:t>
              </w:r>
            </w:ins>
          </w:p>
        </w:tc>
        <w:tc>
          <w:tcPr>
            <w:tcW w:w="5528" w:type="dxa"/>
            <w:shd w:val="clear" w:color="auto" w:fill="auto"/>
            <w:vAlign w:val="center"/>
          </w:tcPr>
          <w:p w14:paraId="456F3D20" w14:textId="77777777" w:rsidR="00B10E6F" w:rsidRPr="00FF75D3" w:rsidRDefault="00B10E6F" w:rsidP="008828A2">
            <w:pPr>
              <w:ind w:firstLine="284"/>
              <w:jc w:val="both"/>
              <w:rPr>
                <w:ins w:id="2593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594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Графическая часть</w:t>
              </w:r>
            </w:ins>
          </w:p>
          <w:p w14:paraId="5788DA74" w14:textId="77777777" w:rsidR="00B10E6F" w:rsidRPr="00FF75D3" w:rsidRDefault="00B10E6F" w:rsidP="00B10E6F">
            <w:pPr>
              <w:pStyle w:val="af9"/>
              <w:numPr>
                <w:ilvl w:val="1"/>
                <w:numId w:val="64"/>
              </w:numPr>
              <w:tabs>
                <w:tab w:val="clear" w:pos="720"/>
                <w:tab w:val="num" w:pos="360"/>
              </w:tabs>
              <w:ind w:left="0" w:firstLine="284"/>
              <w:jc w:val="both"/>
              <w:rPr>
                <w:ins w:id="2595" w:author="Ильина Ольга Викторовна" w:date="2025-09-09T17:27:00Z"/>
                <w:rFonts w:ascii="Times New Roman" w:hAnsi="Times New Roman" w:cs="Times New Roman"/>
              </w:rPr>
            </w:pPr>
            <w:ins w:id="2596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 xml:space="preserve">Наружные и внутренние стены, шахты лифтов,  вентблоки, оголовки вентблоков, </w:t>
              </w:r>
            </w:ins>
          </w:p>
          <w:p w14:paraId="38316836" w14:textId="77777777" w:rsidR="00B10E6F" w:rsidRPr="00FF75D3" w:rsidRDefault="00B10E6F" w:rsidP="008828A2">
            <w:pPr>
              <w:pStyle w:val="af9"/>
              <w:ind w:left="0" w:firstLine="284"/>
              <w:jc w:val="both"/>
              <w:rPr>
                <w:ins w:id="2597" w:author="Ильина Ольга Викторовна" w:date="2025-09-09T17:27:00Z"/>
                <w:rFonts w:ascii="Times New Roman" w:hAnsi="Times New Roman" w:cs="Times New Roman"/>
              </w:rPr>
            </w:pPr>
            <w:ins w:id="2598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i/>
                  <w:u w:val="single"/>
                </w:rPr>
                <w:t>Моделируется</w:t>
              </w:r>
              <w:r w:rsidRPr="00FF75D3">
                <w:rPr>
                  <w:rFonts w:ascii="Times New Roman" w:hAnsi="Times New Roman" w:cs="Times New Roman"/>
                </w:rPr>
                <w:t xml:space="preserve"> (формат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, pdf) -  точные габариты, </w:t>
              </w:r>
            </w:ins>
          </w:p>
          <w:p w14:paraId="5A77B1D0" w14:textId="77777777" w:rsidR="00B10E6F" w:rsidRPr="00FF75D3" w:rsidRDefault="00B10E6F" w:rsidP="008828A2">
            <w:pPr>
              <w:ind w:firstLine="284"/>
              <w:contextualSpacing/>
              <w:jc w:val="both"/>
              <w:rPr>
                <w:ins w:id="2599" w:author="Ильина Ольга Викторовна" w:date="2025-09-09T17:27:00Z"/>
                <w:rFonts w:ascii="Times New Roman" w:hAnsi="Times New Roman" w:cs="Times New Roman"/>
              </w:rPr>
            </w:pPr>
            <w:ins w:id="2600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i/>
                  <w:u w:val="single"/>
                </w:rPr>
                <w:t>Не моделируется</w:t>
              </w:r>
              <w:r w:rsidRPr="00FF75D3">
                <w:rPr>
                  <w:rFonts w:ascii="Times New Roman" w:hAnsi="Times New Roman" w:cs="Times New Roman"/>
                </w:rPr>
                <w:t xml:space="preserve"> (формат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>, pdf) – армирование</w:t>
              </w:r>
            </w:ins>
          </w:p>
          <w:p w14:paraId="3CED5C5E" w14:textId="77777777" w:rsidR="00B10E6F" w:rsidRPr="00FF75D3" w:rsidRDefault="00B10E6F" w:rsidP="00B10E6F">
            <w:pPr>
              <w:numPr>
                <w:ilvl w:val="1"/>
                <w:numId w:val="64"/>
              </w:numPr>
              <w:spacing w:after="200" w:line="276" w:lineRule="auto"/>
              <w:ind w:left="0" w:firstLine="284"/>
              <w:contextualSpacing/>
              <w:jc w:val="both"/>
              <w:rPr>
                <w:ins w:id="2601" w:author="Ильина Ольга Викторовна" w:date="2025-09-09T17:27:00Z"/>
                <w:rFonts w:ascii="Times New Roman" w:hAnsi="Times New Roman" w:cs="Times New Roman"/>
              </w:rPr>
            </w:pPr>
            <w:ins w:id="2602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Панели перекрытий, покрытия, балки</w:t>
              </w:r>
              <w:r w:rsidRPr="00FF75D3">
                <w:rPr>
                  <w:rFonts w:ascii="Times New Roman" w:hAnsi="Times New Roman" w:cs="Times New Roman"/>
                </w:rPr>
                <w:t>:</w:t>
              </w:r>
            </w:ins>
          </w:p>
          <w:p w14:paraId="78FD59E3" w14:textId="77777777" w:rsidR="00B10E6F" w:rsidRPr="00FF75D3" w:rsidRDefault="00B10E6F" w:rsidP="008828A2">
            <w:pPr>
              <w:ind w:firstLine="284"/>
              <w:contextualSpacing/>
              <w:jc w:val="both"/>
              <w:rPr>
                <w:ins w:id="2603" w:author="Ильина Ольга Викторовна" w:date="2025-09-09T17:27:00Z"/>
                <w:rFonts w:ascii="Times New Roman" w:hAnsi="Times New Roman" w:cs="Times New Roman"/>
              </w:rPr>
            </w:pPr>
            <w:ins w:id="2604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i/>
                  <w:u w:val="single"/>
                </w:rPr>
                <w:t>Моделируется</w:t>
              </w:r>
              <w:r w:rsidRPr="00FF75D3">
                <w:rPr>
                  <w:rFonts w:ascii="Times New Roman" w:hAnsi="Times New Roman" w:cs="Times New Roman"/>
                </w:rPr>
                <w:t xml:space="preserve"> (формат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>, pdf) -  точные габариты</w:t>
              </w:r>
            </w:ins>
          </w:p>
          <w:p w14:paraId="2A6E4E34" w14:textId="77777777" w:rsidR="00B10E6F" w:rsidRPr="00FF75D3" w:rsidRDefault="00B10E6F" w:rsidP="008828A2">
            <w:pPr>
              <w:ind w:firstLine="284"/>
              <w:contextualSpacing/>
              <w:jc w:val="both"/>
              <w:rPr>
                <w:ins w:id="2605" w:author="Ильина Ольга Викторовна" w:date="2025-09-09T17:27:00Z"/>
                <w:rFonts w:ascii="Times New Roman" w:hAnsi="Times New Roman" w:cs="Times New Roman"/>
              </w:rPr>
            </w:pPr>
            <w:ins w:id="2606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u w:val="single"/>
                </w:rPr>
                <w:t xml:space="preserve">Не моделируется </w:t>
              </w:r>
              <w:r w:rsidRPr="00FF75D3">
                <w:rPr>
                  <w:rFonts w:ascii="Times New Roman" w:hAnsi="Times New Roman" w:cs="Times New Roman"/>
                </w:rPr>
                <w:t>– армирование</w:t>
              </w:r>
            </w:ins>
          </w:p>
          <w:p w14:paraId="64BAFABA" w14:textId="77777777" w:rsidR="00B10E6F" w:rsidRPr="00FF75D3" w:rsidRDefault="00B10E6F" w:rsidP="00B10E6F">
            <w:pPr>
              <w:numPr>
                <w:ilvl w:val="1"/>
                <w:numId w:val="64"/>
              </w:numPr>
              <w:tabs>
                <w:tab w:val="left" w:pos="461"/>
              </w:tabs>
              <w:spacing w:after="200" w:line="276" w:lineRule="auto"/>
              <w:ind w:left="0" w:firstLine="284"/>
              <w:contextualSpacing/>
              <w:jc w:val="both"/>
              <w:rPr>
                <w:ins w:id="2607" w:author="Ильина Ольга Викторовна" w:date="2025-09-09T17:27:00Z"/>
                <w:rFonts w:ascii="Times New Roman" w:hAnsi="Times New Roman" w:cs="Times New Roman"/>
              </w:rPr>
            </w:pPr>
            <w:ins w:id="2608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Вентшахты с теплого чердака</w:t>
              </w:r>
              <w:r w:rsidRPr="00FF75D3">
                <w:rPr>
                  <w:rFonts w:ascii="Times New Roman" w:hAnsi="Times New Roman" w:cs="Times New Roman"/>
                </w:rPr>
                <w:t xml:space="preserve"> - точные габариты,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  <w:p w14:paraId="7431A99A" w14:textId="77777777" w:rsidR="00B10E6F" w:rsidRPr="00FF75D3" w:rsidRDefault="00B10E6F" w:rsidP="00B10E6F">
            <w:pPr>
              <w:numPr>
                <w:ilvl w:val="1"/>
                <w:numId w:val="64"/>
              </w:numPr>
              <w:tabs>
                <w:tab w:val="left" w:pos="462"/>
              </w:tabs>
              <w:spacing w:after="200" w:line="276" w:lineRule="auto"/>
              <w:ind w:left="0" w:firstLine="284"/>
              <w:contextualSpacing/>
              <w:jc w:val="both"/>
              <w:rPr>
                <w:ins w:id="2609" w:author="Ильина Ольга Викторовна" w:date="2025-09-09T17:27:00Z"/>
                <w:rFonts w:ascii="Times New Roman" w:hAnsi="Times New Roman" w:cs="Times New Roman"/>
              </w:rPr>
            </w:pPr>
            <w:ins w:id="2610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 xml:space="preserve">Узлы крепления оборудования </w:t>
              </w:r>
              <w:r w:rsidRPr="00FF75D3">
                <w:rPr>
                  <w:rFonts w:ascii="Times New Roman" w:hAnsi="Times New Roman" w:cs="Times New Roman"/>
                </w:rPr>
                <w:t xml:space="preserve">допускается оформлять в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NanoCAD</w:t>
              </w:r>
              <w:r w:rsidRPr="00FF75D3">
                <w:rPr>
                  <w:rFonts w:ascii="Times New Roman" w:hAnsi="Times New Roman" w:cs="Times New Roman"/>
                </w:rPr>
                <w:t xml:space="preserve">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</w:ins>
          </w:p>
          <w:p w14:paraId="304478B3" w14:textId="77777777" w:rsidR="00B10E6F" w:rsidRPr="00FF75D3" w:rsidRDefault="00B10E6F" w:rsidP="00B10E6F">
            <w:pPr>
              <w:numPr>
                <w:ilvl w:val="1"/>
                <w:numId w:val="64"/>
              </w:numPr>
              <w:tabs>
                <w:tab w:val="left" w:pos="461"/>
              </w:tabs>
              <w:ind w:left="0" w:firstLine="284"/>
              <w:contextualSpacing/>
              <w:jc w:val="both"/>
              <w:rPr>
                <w:ins w:id="2611" w:author="Ильина Ольга Викторовна" w:date="2025-09-09T17:27:00Z"/>
                <w:rFonts w:ascii="Times New Roman" w:hAnsi="Times New Roman" w:cs="Times New Roman"/>
              </w:rPr>
            </w:pPr>
            <w:ins w:id="2612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</w:rPr>
                <w:t>Чертеж на заказ лифтов</w:t>
              </w:r>
              <w:r w:rsidRPr="00FF75D3">
                <w:rPr>
                  <w:rFonts w:ascii="Times New Roman" w:hAnsi="Times New Roman" w:cs="Times New Roman"/>
                </w:rPr>
                <w:t xml:space="preserve">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pdf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  <w:p w14:paraId="4DD73954" w14:textId="77777777" w:rsidR="00B10E6F" w:rsidRPr="00FF75D3" w:rsidRDefault="00B10E6F" w:rsidP="00B10E6F">
            <w:pPr>
              <w:numPr>
                <w:ilvl w:val="1"/>
                <w:numId w:val="64"/>
              </w:numPr>
              <w:tabs>
                <w:tab w:val="left" w:pos="461"/>
              </w:tabs>
              <w:ind w:left="0" w:firstLine="284"/>
              <w:contextualSpacing/>
              <w:jc w:val="both"/>
              <w:rPr>
                <w:ins w:id="2613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614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Ведомости объемов работ</w:t>
              </w:r>
              <w:r w:rsidRPr="00FF75D3">
                <w:rPr>
                  <w:rFonts w:ascii="Times New Roman" w:hAnsi="Times New Roman" w:cs="Times New Roman"/>
                </w:rPr>
                <w:t xml:space="preserve"> – на основании комбинированных данных из BIM моделей, формат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dwg</w:t>
              </w:r>
              <w:r w:rsidRPr="00FF75D3">
                <w:rPr>
                  <w:rFonts w:ascii="Times New Roman" w:hAnsi="Times New Roman" w:cs="Times New Roman"/>
                </w:rPr>
                <w:t xml:space="preserve">, pdf, </w:t>
              </w:r>
              <w:r w:rsidRPr="00FF75D3">
                <w:rPr>
                  <w:rFonts w:ascii="Times New Roman" w:hAnsi="Times New Roman" w:cs="Times New Roman"/>
                  <w:lang w:val="en-US"/>
                </w:rPr>
                <w:t>xls</w:t>
              </w:r>
              <w:r w:rsidRPr="00FF75D3">
                <w:rPr>
                  <w:rFonts w:ascii="Times New Roman" w:hAnsi="Times New Roman" w:cs="Times New Roman"/>
                </w:rPr>
                <w:t>.</w:t>
              </w:r>
            </w:ins>
          </w:p>
        </w:tc>
      </w:tr>
      <w:tr w:rsidR="00B10E6F" w:rsidRPr="00FF75D3" w14:paraId="23997EF0" w14:textId="77777777" w:rsidTr="008828A2">
        <w:trPr>
          <w:jc w:val="center"/>
          <w:ins w:id="2615" w:author="Ильина Ольга Викторовна" w:date="2025-09-09T17:27:00Z"/>
        </w:trPr>
        <w:tc>
          <w:tcPr>
            <w:tcW w:w="1135" w:type="dxa"/>
            <w:vAlign w:val="center"/>
          </w:tcPr>
          <w:p w14:paraId="42F7D204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616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3840C4B6" w14:textId="77777777" w:rsidR="00B10E6F" w:rsidRPr="00FF75D3" w:rsidRDefault="00B10E6F" w:rsidP="008828A2">
            <w:pPr>
              <w:jc w:val="both"/>
              <w:rPr>
                <w:ins w:id="2617" w:author="Ильина Ольга Викторовна" w:date="2025-09-09T17:27:00Z"/>
                <w:rFonts w:ascii="Times New Roman" w:hAnsi="Times New Roman" w:cs="Times New Roman"/>
                <w:color w:val="000000"/>
                <w:shd w:val="clear" w:color="auto" w:fill="FFFFFF"/>
              </w:rPr>
            </w:pPr>
            <w:ins w:id="2618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 АС.3 (Входы) стадия РД</w:t>
              </w:r>
            </w:ins>
          </w:p>
        </w:tc>
        <w:tc>
          <w:tcPr>
            <w:tcW w:w="5528" w:type="dxa"/>
            <w:vAlign w:val="center"/>
          </w:tcPr>
          <w:p w14:paraId="27C74B1E" w14:textId="77777777" w:rsidR="00B10E6F" w:rsidRPr="00FF75D3" w:rsidRDefault="00B10E6F" w:rsidP="008828A2">
            <w:pPr>
              <w:jc w:val="both"/>
              <w:rPr>
                <w:ins w:id="2619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620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Не моделируются</w:t>
              </w:r>
            </w:ins>
          </w:p>
        </w:tc>
      </w:tr>
      <w:tr w:rsidR="00B10E6F" w:rsidRPr="00FF75D3" w14:paraId="78EFC3DC" w14:textId="77777777" w:rsidTr="008828A2">
        <w:trPr>
          <w:jc w:val="center"/>
          <w:ins w:id="2621" w:author="Ильина Ольга Викторовна" w:date="2025-09-09T17:27:00Z"/>
        </w:trPr>
        <w:tc>
          <w:tcPr>
            <w:tcW w:w="1135" w:type="dxa"/>
            <w:vAlign w:val="center"/>
          </w:tcPr>
          <w:p w14:paraId="52A78A23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622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006B4F77" w14:textId="77777777" w:rsidR="00B10E6F" w:rsidRPr="00FF75D3" w:rsidRDefault="00B10E6F" w:rsidP="008828A2">
            <w:pPr>
              <w:jc w:val="both"/>
              <w:rPr>
                <w:ins w:id="2623" w:author="Ильина Ольга Викторовна" w:date="2025-09-09T17:27:00Z"/>
                <w:rFonts w:ascii="Times New Roman" w:hAnsi="Times New Roman" w:cs="Times New Roman"/>
                <w:color w:val="000000"/>
                <w:shd w:val="clear" w:color="auto" w:fill="FFFFFF"/>
              </w:rPr>
            </w:pPr>
            <w:ins w:id="2624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Комплекты КМ, стадия РД</w:t>
              </w:r>
            </w:ins>
          </w:p>
        </w:tc>
        <w:tc>
          <w:tcPr>
            <w:tcW w:w="5528" w:type="dxa"/>
            <w:vAlign w:val="center"/>
          </w:tcPr>
          <w:p w14:paraId="2FD4272D" w14:textId="77777777" w:rsidR="00B10E6F" w:rsidRPr="00FF75D3" w:rsidRDefault="00B10E6F" w:rsidP="008828A2">
            <w:pPr>
              <w:jc w:val="both"/>
              <w:rPr>
                <w:ins w:id="2625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626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Не моделируются</w:t>
              </w:r>
            </w:ins>
          </w:p>
        </w:tc>
      </w:tr>
      <w:tr w:rsidR="00B10E6F" w:rsidRPr="00FF75D3" w14:paraId="6CEE412A" w14:textId="77777777" w:rsidTr="008828A2">
        <w:trPr>
          <w:trHeight w:val="825"/>
          <w:jc w:val="center"/>
          <w:ins w:id="2627" w:author="Ильина Ольга Викторовна" w:date="2025-09-09T17:27:00Z"/>
        </w:trPr>
        <w:tc>
          <w:tcPr>
            <w:tcW w:w="1135" w:type="dxa"/>
            <w:vAlign w:val="center"/>
          </w:tcPr>
          <w:p w14:paraId="2139C473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628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403232D7" w14:textId="77777777" w:rsidR="00B10E6F" w:rsidRPr="00FF75D3" w:rsidRDefault="00B10E6F" w:rsidP="008828A2">
            <w:pPr>
              <w:jc w:val="both"/>
              <w:rPr>
                <w:ins w:id="2629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630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Комплекты ЭО (Электрооборудование), стадия РД</w:t>
              </w:r>
            </w:ins>
          </w:p>
        </w:tc>
        <w:tc>
          <w:tcPr>
            <w:tcW w:w="5528" w:type="dxa"/>
            <w:vAlign w:val="center"/>
          </w:tcPr>
          <w:p w14:paraId="60D52B62" w14:textId="77777777" w:rsidR="00B10E6F" w:rsidRPr="00FF75D3" w:rsidRDefault="00B10E6F" w:rsidP="008828A2">
            <w:pPr>
              <w:jc w:val="both"/>
              <w:rPr>
                <w:ins w:id="2631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632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Не моделируются</w:t>
              </w:r>
              <w:bookmarkStart w:id="2633" w:name="_GoBack"/>
              <w:bookmarkEnd w:id="2633"/>
            </w:ins>
          </w:p>
        </w:tc>
      </w:tr>
      <w:tr w:rsidR="00B10E6F" w:rsidRPr="00FF75D3" w14:paraId="4AFE69B8" w14:textId="77777777" w:rsidTr="008828A2">
        <w:trPr>
          <w:jc w:val="center"/>
          <w:ins w:id="2634" w:author="Ильина Ольга Викторовна" w:date="2025-09-09T17:27:00Z"/>
        </w:trPr>
        <w:tc>
          <w:tcPr>
            <w:tcW w:w="1135" w:type="dxa"/>
            <w:vAlign w:val="center"/>
          </w:tcPr>
          <w:p w14:paraId="0B46DE0C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635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38C13A84" w14:textId="77777777" w:rsidR="00B10E6F" w:rsidRPr="00FF75D3" w:rsidRDefault="00B10E6F" w:rsidP="008828A2">
            <w:pPr>
              <w:jc w:val="both"/>
              <w:rPr>
                <w:ins w:id="2636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637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Раздел ВК (Водопровод и канализация) стадия РД</w:t>
              </w:r>
            </w:ins>
          </w:p>
        </w:tc>
        <w:tc>
          <w:tcPr>
            <w:tcW w:w="5528" w:type="dxa"/>
            <w:vAlign w:val="center"/>
          </w:tcPr>
          <w:p w14:paraId="67EEB0B8" w14:textId="77777777" w:rsidR="00B10E6F" w:rsidRPr="00FF75D3" w:rsidRDefault="00B10E6F" w:rsidP="008828A2">
            <w:pPr>
              <w:jc w:val="both"/>
              <w:rPr>
                <w:ins w:id="2638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639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Не моделируются</w:t>
              </w:r>
            </w:ins>
          </w:p>
        </w:tc>
      </w:tr>
      <w:tr w:rsidR="00B10E6F" w:rsidRPr="00FF75D3" w14:paraId="07FAC4C7" w14:textId="77777777" w:rsidTr="008828A2">
        <w:trPr>
          <w:jc w:val="center"/>
          <w:ins w:id="2640" w:author="Ильина Ольга Викторовна" w:date="2025-09-09T17:27:00Z"/>
        </w:trPr>
        <w:tc>
          <w:tcPr>
            <w:tcW w:w="1135" w:type="dxa"/>
            <w:vAlign w:val="center"/>
          </w:tcPr>
          <w:p w14:paraId="1D2AA0BF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641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07657E41" w14:textId="77777777" w:rsidR="00B10E6F" w:rsidRPr="00FF75D3" w:rsidRDefault="00B10E6F" w:rsidP="008828A2">
            <w:pPr>
              <w:jc w:val="both"/>
              <w:rPr>
                <w:ins w:id="2642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643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Комплекты ОВ (Отопление и канализация), стадия РД</w:t>
              </w:r>
            </w:ins>
          </w:p>
        </w:tc>
        <w:tc>
          <w:tcPr>
            <w:tcW w:w="5528" w:type="dxa"/>
            <w:vAlign w:val="center"/>
          </w:tcPr>
          <w:p w14:paraId="5BA9464C" w14:textId="77777777" w:rsidR="00B10E6F" w:rsidRPr="00FF75D3" w:rsidRDefault="00B10E6F" w:rsidP="008828A2">
            <w:pPr>
              <w:jc w:val="both"/>
              <w:rPr>
                <w:ins w:id="2644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645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Не моделируются</w:t>
              </w:r>
            </w:ins>
          </w:p>
        </w:tc>
      </w:tr>
      <w:tr w:rsidR="00B10E6F" w:rsidRPr="00FF75D3" w14:paraId="2F31E775" w14:textId="77777777" w:rsidTr="008828A2">
        <w:trPr>
          <w:trHeight w:val="1286"/>
          <w:jc w:val="center"/>
          <w:ins w:id="2646" w:author="Ильина Ольга Викторовна" w:date="2025-09-09T17:27:00Z"/>
        </w:trPr>
        <w:tc>
          <w:tcPr>
            <w:tcW w:w="1135" w:type="dxa"/>
            <w:vAlign w:val="center"/>
          </w:tcPr>
          <w:p w14:paraId="3A5BC0BD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647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  <w:vAlign w:val="center"/>
          </w:tcPr>
          <w:p w14:paraId="6CFDE035" w14:textId="77777777" w:rsidR="00B10E6F" w:rsidRPr="00FF75D3" w:rsidRDefault="00B10E6F" w:rsidP="008828A2">
            <w:pPr>
              <w:jc w:val="both"/>
              <w:rPr>
                <w:ins w:id="2648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649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 xml:space="preserve">Комплекты </w:t>
              </w:r>
              <w:r w:rsidRPr="00FF75D3">
                <w:rPr>
                  <w:rFonts w:ascii="Times New Roman" w:hAnsi="Times New Roman" w:cs="Times New Roman"/>
                  <w:color w:val="000000" w:themeColor="text1"/>
                </w:rPr>
                <w:t>АПТ, АСУ,</w:t>
              </w:r>
              <w:r w:rsidRPr="00FF75D3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 xml:space="preserve"> СС, ПС, ДФ, АСД (Системы связи, Пожарная сигнализация, Системы охраны входов, автоматизированная система диспетчеризации), стадия РД</w:t>
              </w:r>
            </w:ins>
          </w:p>
        </w:tc>
        <w:tc>
          <w:tcPr>
            <w:tcW w:w="5528" w:type="dxa"/>
            <w:vAlign w:val="center"/>
          </w:tcPr>
          <w:p w14:paraId="628F5161" w14:textId="77777777" w:rsidR="00B10E6F" w:rsidRPr="00FF75D3" w:rsidRDefault="00B10E6F" w:rsidP="008828A2">
            <w:pPr>
              <w:jc w:val="both"/>
              <w:rPr>
                <w:ins w:id="2650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651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Не моделируются</w:t>
              </w:r>
            </w:ins>
          </w:p>
        </w:tc>
      </w:tr>
      <w:tr w:rsidR="00B10E6F" w:rsidRPr="00FF75D3" w14:paraId="333DB627" w14:textId="77777777" w:rsidTr="008828A2">
        <w:trPr>
          <w:jc w:val="center"/>
          <w:ins w:id="2652" w:author="Ильина Ольга Викторовна" w:date="2025-09-09T17:27:00Z"/>
        </w:trPr>
        <w:tc>
          <w:tcPr>
            <w:tcW w:w="1135" w:type="dxa"/>
            <w:vAlign w:val="center"/>
          </w:tcPr>
          <w:p w14:paraId="28893897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653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334CBE77" w14:textId="77777777" w:rsidR="00B10E6F" w:rsidRPr="00FF75D3" w:rsidRDefault="00B10E6F" w:rsidP="008828A2">
            <w:pPr>
              <w:shd w:val="clear" w:color="auto" w:fill="FFFFFF" w:themeFill="background1"/>
              <w:jc w:val="both"/>
              <w:rPr>
                <w:ins w:id="2654" w:author="Ильина Ольга Викторовна" w:date="2025-09-09T17:27:00Z"/>
                <w:rFonts w:ascii="Times New Roman" w:hAnsi="Times New Roman" w:cs="Times New Roman"/>
                <w:color w:val="000000" w:themeColor="text1"/>
              </w:rPr>
            </w:pPr>
            <w:ins w:id="2655" w:author="Ильина Ольга Викторовна" w:date="2025-09-09T17:27:00Z">
              <w:r w:rsidRPr="00FF75D3">
                <w:rPr>
                  <w:rFonts w:ascii="Times New Roman" w:hAnsi="Times New Roman" w:cs="Times New Roman"/>
                </w:rPr>
                <w:t xml:space="preserve">ТМ-ИТП </w:t>
              </w:r>
            </w:ins>
          </w:p>
        </w:tc>
        <w:tc>
          <w:tcPr>
            <w:tcW w:w="5528" w:type="dxa"/>
            <w:vAlign w:val="center"/>
          </w:tcPr>
          <w:p w14:paraId="2233AB42" w14:textId="77777777" w:rsidR="00B10E6F" w:rsidRPr="00FF75D3" w:rsidRDefault="00B10E6F" w:rsidP="008828A2">
            <w:pPr>
              <w:jc w:val="both"/>
              <w:rPr>
                <w:ins w:id="2656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657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Не моделируются</w:t>
              </w:r>
            </w:ins>
          </w:p>
        </w:tc>
      </w:tr>
      <w:tr w:rsidR="00B10E6F" w:rsidRPr="005E3C2C" w14:paraId="181B91ED" w14:textId="77777777" w:rsidTr="008828A2">
        <w:trPr>
          <w:jc w:val="center"/>
          <w:ins w:id="2658" w:author="Ильина Ольга Викторовна" w:date="2025-09-09T17:27:00Z"/>
        </w:trPr>
        <w:tc>
          <w:tcPr>
            <w:tcW w:w="1135" w:type="dxa"/>
            <w:vAlign w:val="center"/>
          </w:tcPr>
          <w:p w14:paraId="6181D254" w14:textId="77777777" w:rsidR="00B10E6F" w:rsidRPr="00FF75D3" w:rsidRDefault="00B10E6F" w:rsidP="00B10E6F">
            <w:pPr>
              <w:numPr>
                <w:ilvl w:val="0"/>
                <w:numId w:val="64"/>
              </w:numPr>
              <w:tabs>
                <w:tab w:val="left" w:pos="306"/>
              </w:tabs>
              <w:ind w:left="0" w:firstLine="0"/>
              <w:jc w:val="center"/>
              <w:rPr>
                <w:ins w:id="2659" w:author="Ильина Ольга Викторовна" w:date="2025-09-09T17:27:00Z"/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4C6ECA64" w14:textId="77777777" w:rsidR="00B10E6F" w:rsidRPr="00FF75D3" w:rsidRDefault="00B10E6F" w:rsidP="008828A2">
            <w:pPr>
              <w:shd w:val="clear" w:color="auto" w:fill="FFFFFF" w:themeFill="background1"/>
              <w:jc w:val="both"/>
              <w:rPr>
                <w:ins w:id="2660" w:author="Ильина Ольга Викторовна" w:date="2025-09-09T17:27:00Z"/>
                <w:rFonts w:ascii="Times New Roman" w:hAnsi="Times New Roman" w:cs="Times New Roman"/>
              </w:rPr>
            </w:pPr>
            <w:ins w:id="2661" w:author="Ильина Ольга Викторовна" w:date="2025-09-09T17:27:00Z">
              <w:r w:rsidRPr="00FF75D3">
                <w:rPr>
                  <w:rFonts w:ascii="Times New Roman" w:hAnsi="Times New Roman" w:cs="Times New Roman"/>
                </w:rPr>
                <w:t>ЭО.1, ЭМ, АТМ, - ИТП</w:t>
              </w:r>
            </w:ins>
          </w:p>
        </w:tc>
        <w:tc>
          <w:tcPr>
            <w:tcW w:w="5528" w:type="dxa"/>
            <w:vAlign w:val="center"/>
          </w:tcPr>
          <w:p w14:paraId="51572B0E" w14:textId="77777777" w:rsidR="00B10E6F" w:rsidRPr="00FF75D3" w:rsidRDefault="00B10E6F" w:rsidP="008828A2">
            <w:pPr>
              <w:jc w:val="both"/>
              <w:rPr>
                <w:ins w:id="2662" w:author="Ильина Ольга Викторовна" w:date="2025-09-09T17:27:00Z"/>
                <w:rFonts w:ascii="Times New Roman" w:hAnsi="Times New Roman" w:cs="Times New Roman"/>
                <w:b/>
                <w:bCs/>
              </w:rPr>
            </w:pPr>
            <w:ins w:id="2663" w:author="Ильина Ольга Викторовна" w:date="2025-09-09T17:27:00Z">
              <w:r w:rsidRPr="00FF75D3">
                <w:rPr>
                  <w:rFonts w:ascii="Times New Roman" w:hAnsi="Times New Roman" w:cs="Times New Roman"/>
                  <w:b/>
                  <w:bCs/>
                </w:rPr>
                <w:t>Не моделируются</w:t>
              </w:r>
            </w:ins>
          </w:p>
        </w:tc>
      </w:tr>
    </w:tbl>
    <w:p w14:paraId="74BA02C4" w14:textId="77777777" w:rsidR="00B10E6F" w:rsidRPr="005E3C2C" w:rsidRDefault="00B10E6F" w:rsidP="00B10E6F">
      <w:pPr>
        <w:spacing w:after="0" w:line="360" w:lineRule="auto"/>
        <w:jc w:val="center"/>
        <w:rPr>
          <w:ins w:id="2664" w:author="Ильина Ольга Викторовна" w:date="2025-09-09T17:27:00Z"/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pPr w:leftFromText="180" w:rightFromText="180" w:vertAnchor="text" w:horzAnchor="margin" w:tblpY="1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0"/>
      </w:tblGrid>
      <w:tr w:rsidR="00B10E6F" w:rsidRPr="005E3C2C" w14:paraId="52AFAC0E" w14:textId="77777777" w:rsidTr="008828A2">
        <w:trPr>
          <w:trHeight w:val="529"/>
          <w:ins w:id="2665" w:author="Ильина Ольга Викторовна" w:date="2025-09-09T17:27:00Z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</w:tcPr>
          <w:p w14:paraId="3B0F3D4E" w14:textId="7DF0DFB7" w:rsidR="00B10E6F" w:rsidRPr="005E3C2C" w:rsidRDefault="00B10E6F" w:rsidP="008828A2">
            <w:pPr>
              <w:pStyle w:val="af9"/>
              <w:ind w:left="-54"/>
              <w:jc w:val="both"/>
              <w:rPr>
                <w:ins w:id="2666" w:author="Ильина Ольга Викторовна" w:date="2025-09-09T17:27:00Z"/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3868834E" w14:textId="77777777" w:rsidR="00B10E6F" w:rsidRPr="005E3C2C" w:rsidRDefault="00B10E6F" w:rsidP="00B10E6F">
      <w:pPr>
        <w:spacing w:after="0" w:line="240" w:lineRule="auto"/>
        <w:jc w:val="center"/>
        <w:rPr>
          <w:ins w:id="2667" w:author="Ильина Ольга Викторовна" w:date="2025-09-09T17:27:00Z"/>
          <w:rFonts w:ascii="Times New Roman" w:eastAsia="Times New Roman" w:hAnsi="Times New Roman" w:cs="Times New Roman"/>
          <w:b/>
          <w:color w:val="000000" w:themeColor="text1"/>
        </w:rPr>
      </w:pPr>
    </w:p>
    <w:p w14:paraId="2569D2AE" w14:textId="67C41DB9" w:rsidR="00B10E6F" w:rsidRPr="005E3C2C" w:rsidRDefault="00B10E6F" w:rsidP="00FD52A5">
      <w:pPr>
        <w:tabs>
          <w:tab w:val="left" w:pos="5245"/>
        </w:tabs>
        <w:spacing w:line="240" w:lineRule="auto"/>
        <w:contextualSpacing/>
        <w:rPr>
          <w:ins w:id="2668" w:author="Ильина Ольга Викторовна" w:date="2025-09-09T17:27:00Z"/>
          <w:rFonts w:ascii="Times New Roman" w:eastAsia="Times New Roman" w:hAnsi="Times New Roman" w:cs="Times New Roman"/>
          <w:b/>
          <w:color w:val="000000" w:themeColor="text1"/>
        </w:rPr>
      </w:pPr>
    </w:p>
    <w:p w14:paraId="69B52B1B" w14:textId="66439009" w:rsidR="00B10E6F" w:rsidRPr="005E3C2C" w:rsidRDefault="00B10E6F" w:rsidP="00FD52A5">
      <w:pPr>
        <w:tabs>
          <w:tab w:val="left" w:pos="5245"/>
        </w:tabs>
        <w:spacing w:line="240" w:lineRule="auto"/>
        <w:contextualSpacing/>
        <w:rPr>
          <w:ins w:id="2669" w:author="Ильина Ольга Викторовна" w:date="2025-09-09T17:27:00Z"/>
          <w:rFonts w:ascii="Times New Roman" w:eastAsia="Times New Roman" w:hAnsi="Times New Roman" w:cs="Times New Roman"/>
          <w:b/>
          <w:color w:val="000000" w:themeColor="text1"/>
        </w:rPr>
      </w:pPr>
    </w:p>
    <w:p w14:paraId="48F99252" w14:textId="296F2098" w:rsidR="00B10E6F" w:rsidRPr="005E3C2C" w:rsidRDefault="00B10E6F" w:rsidP="00FD52A5">
      <w:pPr>
        <w:tabs>
          <w:tab w:val="left" w:pos="5245"/>
        </w:tabs>
        <w:spacing w:line="240" w:lineRule="auto"/>
        <w:contextualSpacing/>
        <w:rPr>
          <w:ins w:id="2670" w:author="Ильина Ольга Викторовна" w:date="2025-09-09T17:27:00Z"/>
          <w:rFonts w:ascii="Times New Roman" w:eastAsia="Times New Roman" w:hAnsi="Times New Roman" w:cs="Times New Roman"/>
          <w:b/>
          <w:color w:val="000000" w:themeColor="text1"/>
        </w:rPr>
      </w:pPr>
    </w:p>
    <w:p w14:paraId="274221AA" w14:textId="2F12444F" w:rsidR="00B10E6F" w:rsidRPr="005E3C2C" w:rsidRDefault="00B10E6F" w:rsidP="00FD52A5">
      <w:pPr>
        <w:tabs>
          <w:tab w:val="left" w:pos="5245"/>
        </w:tabs>
        <w:spacing w:line="240" w:lineRule="auto"/>
        <w:contextualSpacing/>
        <w:rPr>
          <w:ins w:id="2671" w:author="Ильина Ольга Викторовна" w:date="2025-09-09T17:27:00Z"/>
          <w:rFonts w:ascii="Times New Roman" w:eastAsia="Times New Roman" w:hAnsi="Times New Roman" w:cs="Times New Roman"/>
          <w:b/>
          <w:color w:val="000000" w:themeColor="text1"/>
        </w:rPr>
      </w:pPr>
    </w:p>
    <w:p w14:paraId="6AD36476" w14:textId="4AC1F3EF" w:rsidR="00B10E6F" w:rsidRPr="005E3C2C" w:rsidRDefault="00B10E6F" w:rsidP="00FD52A5">
      <w:pPr>
        <w:tabs>
          <w:tab w:val="left" w:pos="5245"/>
        </w:tabs>
        <w:spacing w:line="240" w:lineRule="auto"/>
        <w:contextualSpacing/>
        <w:rPr>
          <w:ins w:id="2672" w:author="Ильина Ольга Викторовна" w:date="2025-09-09T17:27:00Z"/>
          <w:rFonts w:ascii="Times New Roman" w:eastAsia="Times New Roman" w:hAnsi="Times New Roman" w:cs="Times New Roman"/>
          <w:b/>
          <w:color w:val="000000" w:themeColor="text1"/>
        </w:rPr>
      </w:pPr>
    </w:p>
    <w:p w14:paraId="0DB7F56A" w14:textId="77777777" w:rsidR="00B10E6F" w:rsidRPr="005E3C2C" w:rsidRDefault="00B10E6F" w:rsidP="00FD52A5">
      <w:pPr>
        <w:tabs>
          <w:tab w:val="left" w:pos="5245"/>
        </w:tabs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</w:rPr>
      </w:pPr>
    </w:p>
    <w:sectPr w:rsidR="00B10E6F" w:rsidRPr="005E3C2C" w:rsidSect="00B10E6F">
      <w:pgSz w:w="11926" w:h="16867"/>
      <w:pgMar w:top="567" w:right="567" w:bottom="567" w:left="1134" w:header="720" w:footer="130" w:gutter="0"/>
      <w:cols w:space="720"/>
      <w:noEndnote/>
      <w:docGrid w:linePitch="299"/>
      <w:sectPrChange w:id="2673" w:author="Ильина Ольга Викторовна" w:date="2025-09-09T17:31:00Z">
        <w:sectPr w:rsidR="00B10E6F" w:rsidRPr="005E3C2C" w:rsidSect="00B10E6F">
          <w:pgMar w:top="567" w:right="567" w:bottom="567" w:left="1134" w:header="720" w:footer="130" w:gutter="0"/>
          <w:docGrid w:linePitch="0"/>
        </w:sectPr>
      </w:sectPrChange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AB4E29" w16cid:durableId="68AB4E29"/>
  <w16cid:commentId w16cid:paraId="4CE57A22" w16cid:durableId="4CE57A22"/>
  <w16cid:commentId w16cid:paraId="359EDF75" w16cid:durableId="7AB5BD62"/>
  <w16cid:commentId w16cid:paraId="3011EA23" w16cid:durableId="3011EA23"/>
  <w16cid:commentId w16cid:paraId="3DE16A0B" w16cid:durableId="66893C39"/>
  <w16cid:commentId w16cid:paraId="778D5133" w16cid:durableId="10FF8E42"/>
  <w16cid:commentId w16cid:paraId="51A7E124" w16cid:durableId="51A7E124"/>
  <w16cid:commentId w16cid:paraId="73AA8EC9" w16cid:durableId="73AA8EC9"/>
  <w16cid:commentId w16cid:paraId="4550C587" w16cid:durableId="42CF964B"/>
  <w16cid:commentId w16cid:paraId="08F774DB" w16cid:durableId="08F774DB"/>
  <w16cid:commentId w16cid:paraId="2098992B" w16cid:durableId="2098992B"/>
  <w16cid:commentId w16cid:paraId="35EC1341" w16cid:durableId="35EC1341"/>
  <w16cid:commentId w16cid:paraId="4C0ACA8B" w16cid:durableId="4C0ACA8B"/>
  <w16cid:commentId w16cid:paraId="43D0FA73" w16cid:durableId="43D0FA73"/>
  <w16cid:commentId w16cid:paraId="525C343B" w16cid:durableId="00D02BE6"/>
  <w16cid:commentId w16cid:paraId="18A0A393" w16cid:durableId="18A0A393"/>
  <w16cid:commentId w16cid:paraId="4A862157" w16cid:durableId="4A862157"/>
  <w16cid:commentId w16cid:paraId="66617E3E" w16cid:durableId="66617E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2EAE7" w14:textId="77777777" w:rsidR="00FD5834" w:rsidRDefault="00FD5834">
      <w:pPr>
        <w:spacing w:after="0" w:line="240" w:lineRule="auto"/>
      </w:pPr>
      <w:r>
        <w:separator/>
      </w:r>
    </w:p>
  </w:endnote>
  <w:endnote w:type="continuationSeparator" w:id="0">
    <w:p w14:paraId="51758627" w14:textId="77777777" w:rsidR="00FD5834" w:rsidRDefault="00FD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2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0091C" w14:textId="77777777" w:rsidR="00FD5834" w:rsidRDefault="00FD5834">
    <w:pPr>
      <w:pStyle w:val="af6"/>
    </w:pPr>
  </w:p>
  <w:p w14:paraId="241A4E51" w14:textId="77777777" w:rsidR="00FD5834" w:rsidRPr="001E1053" w:rsidRDefault="00FD5834">
    <w:pPr>
      <w:pStyle w:val="af6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149F3" w14:textId="77777777" w:rsidR="00FD5834" w:rsidRDefault="00FD5834">
      <w:pPr>
        <w:spacing w:after="0" w:line="240" w:lineRule="auto"/>
      </w:pPr>
      <w:r>
        <w:separator/>
      </w:r>
    </w:p>
  </w:footnote>
  <w:footnote w:type="continuationSeparator" w:id="0">
    <w:p w14:paraId="5C1DB1B5" w14:textId="77777777" w:rsidR="00FD5834" w:rsidRDefault="00FD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277"/>
    <w:multiLevelType w:val="hybridMultilevel"/>
    <w:tmpl w:val="2500B8DE"/>
    <w:lvl w:ilvl="0" w:tplc="04190005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 w15:restartNumberingAfterBreak="0">
    <w:nsid w:val="03656971"/>
    <w:multiLevelType w:val="hybridMultilevel"/>
    <w:tmpl w:val="C160FF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5AA8"/>
    <w:multiLevelType w:val="hybridMultilevel"/>
    <w:tmpl w:val="67AEFAD0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 w15:restartNumberingAfterBreak="0">
    <w:nsid w:val="07057D31"/>
    <w:multiLevelType w:val="multilevel"/>
    <w:tmpl w:val="EDB4CE96"/>
    <w:lvl w:ilvl="0">
      <w:start w:val="1"/>
      <w:numFmt w:val="decimal"/>
      <w:lvlText w:val="2.1.%1."/>
      <w:lvlJc w:val="left"/>
      <w:pPr>
        <w:ind w:left="8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9" w:hanging="360"/>
      </w:pPr>
      <w:rPr>
        <w:rFonts w:hint="default"/>
        <w:sz w:val="22"/>
      </w:rPr>
    </w:lvl>
    <w:lvl w:ilvl="2">
      <w:start w:val="1"/>
      <w:numFmt w:val="decimal"/>
      <w:lvlText w:val="2.%3."/>
      <w:lvlJc w:val="left"/>
      <w:pPr>
        <w:ind w:left="1209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209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209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569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569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929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929" w:hanging="1440"/>
      </w:pPr>
      <w:rPr>
        <w:rFonts w:hint="default"/>
        <w:sz w:val="22"/>
      </w:rPr>
    </w:lvl>
  </w:abstractNum>
  <w:abstractNum w:abstractNumId="4" w15:restartNumberingAfterBreak="0">
    <w:nsid w:val="084B59A0"/>
    <w:multiLevelType w:val="multilevel"/>
    <w:tmpl w:val="C4D60104"/>
    <w:lvl w:ilvl="0">
      <w:start w:val="1"/>
      <w:numFmt w:val="bullet"/>
      <w:pStyle w:val="a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2007" w:hanging="360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2727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A0254C"/>
    <w:multiLevelType w:val="hybridMultilevel"/>
    <w:tmpl w:val="00E00D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23A2F"/>
    <w:multiLevelType w:val="hybridMultilevel"/>
    <w:tmpl w:val="C54EF0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55CC7"/>
    <w:multiLevelType w:val="hybridMultilevel"/>
    <w:tmpl w:val="3022DE8C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" w15:restartNumberingAfterBreak="0">
    <w:nsid w:val="0A0D436B"/>
    <w:multiLevelType w:val="hybridMultilevel"/>
    <w:tmpl w:val="82403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C1D54"/>
    <w:multiLevelType w:val="hybridMultilevel"/>
    <w:tmpl w:val="5D061F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0CDB50E5"/>
    <w:multiLevelType w:val="multilevel"/>
    <w:tmpl w:val="4FE0A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0FE61716"/>
    <w:multiLevelType w:val="hybridMultilevel"/>
    <w:tmpl w:val="53F2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E7DF4"/>
    <w:multiLevelType w:val="hybridMultilevel"/>
    <w:tmpl w:val="7A7EA94E"/>
    <w:lvl w:ilvl="0" w:tplc="9A4E4A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D8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09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C1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ED7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4C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4C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4F8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261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C7054"/>
    <w:multiLevelType w:val="hybridMultilevel"/>
    <w:tmpl w:val="440A9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D80387"/>
    <w:multiLevelType w:val="hybridMultilevel"/>
    <w:tmpl w:val="E41CB0D8"/>
    <w:lvl w:ilvl="0" w:tplc="041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5" w15:restartNumberingAfterBreak="0">
    <w:nsid w:val="158C4A7D"/>
    <w:multiLevelType w:val="hybridMultilevel"/>
    <w:tmpl w:val="C8D4E228"/>
    <w:lvl w:ilvl="0" w:tplc="041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6" w15:restartNumberingAfterBreak="0">
    <w:nsid w:val="17A121F9"/>
    <w:multiLevelType w:val="hybridMultilevel"/>
    <w:tmpl w:val="A7BEAC88"/>
    <w:lvl w:ilvl="0" w:tplc="C8785852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7" w15:restartNumberingAfterBreak="0">
    <w:nsid w:val="1C0534B7"/>
    <w:multiLevelType w:val="hybridMultilevel"/>
    <w:tmpl w:val="D97026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78585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2" w:tplc="56B0397E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A3897"/>
    <w:multiLevelType w:val="hybridMultilevel"/>
    <w:tmpl w:val="90D6029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1D04F01"/>
    <w:multiLevelType w:val="hybridMultilevel"/>
    <w:tmpl w:val="479EC996"/>
    <w:lvl w:ilvl="0" w:tplc="041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20" w15:restartNumberingAfterBreak="0">
    <w:nsid w:val="22E84940"/>
    <w:multiLevelType w:val="hybridMultilevel"/>
    <w:tmpl w:val="EF5AF2B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24A502D6"/>
    <w:multiLevelType w:val="hybridMultilevel"/>
    <w:tmpl w:val="D77AE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DD3B82"/>
    <w:multiLevelType w:val="hybridMultilevel"/>
    <w:tmpl w:val="1DAA7C64"/>
    <w:lvl w:ilvl="0" w:tplc="71A2BD86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E74C76"/>
    <w:multiLevelType w:val="hybridMultilevel"/>
    <w:tmpl w:val="17E88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6CE7812"/>
    <w:multiLevelType w:val="hybridMultilevel"/>
    <w:tmpl w:val="B038FFCC"/>
    <w:lvl w:ilvl="0" w:tplc="0854C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6F704EF"/>
    <w:multiLevelType w:val="hybridMultilevel"/>
    <w:tmpl w:val="F5A6A32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7B45B5F"/>
    <w:multiLevelType w:val="hybridMultilevel"/>
    <w:tmpl w:val="23340454"/>
    <w:lvl w:ilvl="0" w:tplc="81DC7048">
      <w:start w:val="1"/>
      <w:numFmt w:val="decimal"/>
      <w:pStyle w:val="5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9E1694C"/>
    <w:multiLevelType w:val="multilevel"/>
    <w:tmpl w:val="F61E8492"/>
    <w:lvl w:ilvl="0">
      <w:start w:val="1"/>
      <w:numFmt w:val="decimal"/>
      <w:pStyle w:val="30"/>
      <w:lvlText w:val="%1."/>
      <w:lvlJc w:val="left"/>
      <w:pPr>
        <w:ind w:left="357" w:hanging="357"/>
      </w:pPr>
      <w:rPr>
        <w:rFonts w:hint="default"/>
        <w:sz w:val="28"/>
      </w:rPr>
    </w:lvl>
    <w:lvl w:ilvl="1">
      <w:start w:val="1"/>
      <w:numFmt w:val="decimal"/>
      <w:pStyle w:val="4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7"/>
      <w:suff w:val="space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9"/>
      <w:suff w:val="space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8" w15:restartNumberingAfterBreak="0">
    <w:nsid w:val="2C154C8A"/>
    <w:multiLevelType w:val="hybridMultilevel"/>
    <w:tmpl w:val="95D6C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E0BD7"/>
    <w:multiLevelType w:val="hybridMultilevel"/>
    <w:tmpl w:val="1A266AF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31292AE0"/>
    <w:multiLevelType w:val="hybridMultilevel"/>
    <w:tmpl w:val="02AA6E8C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1" w15:restartNumberingAfterBreak="0">
    <w:nsid w:val="3152531A"/>
    <w:multiLevelType w:val="hybridMultilevel"/>
    <w:tmpl w:val="1FD8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5F4A4A"/>
    <w:multiLevelType w:val="hybridMultilevel"/>
    <w:tmpl w:val="BB30AD62"/>
    <w:lvl w:ilvl="0" w:tplc="01DA5656">
      <w:start w:val="1"/>
      <w:numFmt w:val="decimal"/>
      <w:pStyle w:val="NormalNumber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8525A4A"/>
    <w:multiLevelType w:val="hybridMultilevel"/>
    <w:tmpl w:val="17EACB06"/>
    <w:lvl w:ilvl="0" w:tplc="63042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4EF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88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C2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26C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FCD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A2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EB2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E26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4372B"/>
    <w:multiLevelType w:val="hybridMultilevel"/>
    <w:tmpl w:val="63763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C576F6"/>
    <w:multiLevelType w:val="hybridMultilevel"/>
    <w:tmpl w:val="2924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951170"/>
    <w:multiLevelType w:val="hybridMultilevel"/>
    <w:tmpl w:val="3CFAA0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3FE27E58"/>
    <w:multiLevelType w:val="hybridMultilevel"/>
    <w:tmpl w:val="C55C0474"/>
    <w:lvl w:ilvl="0" w:tplc="C8785852">
      <w:start w:val="1"/>
      <w:numFmt w:val="bullet"/>
      <w:lvlText w:val=""/>
      <w:lvlJc w:val="left"/>
      <w:pPr>
        <w:ind w:left="682" w:hanging="360"/>
      </w:pPr>
      <w:rPr>
        <w:rFonts w:ascii="Wingdings" w:hAnsi="Wingdings" w:hint="default"/>
        <w:color w:val="000000" w:themeColor="text1"/>
      </w:rPr>
    </w:lvl>
    <w:lvl w:ilvl="1" w:tplc="0E30C366">
      <w:start w:val="1"/>
      <w:numFmt w:val="bullet"/>
      <w:lvlText w:val="·"/>
      <w:lvlJc w:val="left"/>
      <w:pPr>
        <w:ind w:left="1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8" w15:restartNumberingAfterBreak="0">
    <w:nsid w:val="43166EF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44110F4B"/>
    <w:multiLevelType w:val="hybridMultilevel"/>
    <w:tmpl w:val="D530182E"/>
    <w:lvl w:ilvl="0" w:tplc="179C232C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</w:rPr>
    </w:lvl>
    <w:lvl w:ilvl="1" w:tplc="C91CF2B0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C5634C6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37E3CE0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D7F46536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56A8CE10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D58CF57E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66040974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E8941E2E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0" w15:restartNumberingAfterBreak="0">
    <w:nsid w:val="44651811"/>
    <w:multiLevelType w:val="multilevel"/>
    <w:tmpl w:val="6EA2C17C"/>
    <w:lvl w:ilvl="0">
      <w:start w:val="1"/>
      <w:numFmt w:val="decimal"/>
      <w:pStyle w:val="a1"/>
      <w:lvlText w:val="%1."/>
      <w:lvlJc w:val="left"/>
      <w:pPr>
        <w:ind w:left="360" w:hanging="360"/>
      </w:pPr>
    </w:lvl>
    <w:lvl w:ilvl="1">
      <w:start w:val="1"/>
      <w:numFmt w:val="decimal"/>
      <w:pStyle w:val="a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86A599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E8D4C8F"/>
    <w:multiLevelType w:val="multilevel"/>
    <w:tmpl w:val="6F9C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0"/>
      <w:suff w:val="space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F0D7CE0"/>
    <w:multiLevelType w:val="hybridMultilevel"/>
    <w:tmpl w:val="F110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B5203A"/>
    <w:multiLevelType w:val="hybridMultilevel"/>
    <w:tmpl w:val="834C7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DD18C0"/>
    <w:multiLevelType w:val="hybridMultilevel"/>
    <w:tmpl w:val="21CC1A9A"/>
    <w:lvl w:ilvl="0" w:tplc="25C419B8">
      <w:start w:val="1"/>
      <w:numFmt w:val="decimal"/>
      <w:lvlText w:val="%1."/>
      <w:lvlJc w:val="left"/>
      <w:pPr>
        <w:ind w:left="43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6" w15:restartNumberingAfterBreak="0">
    <w:nsid w:val="50603FF8"/>
    <w:multiLevelType w:val="hybridMultilevel"/>
    <w:tmpl w:val="59209E2C"/>
    <w:lvl w:ilvl="0" w:tplc="9198FFB4">
      <w:start w:val="1"/>
      <w:numFmt w:val="decimal"/>
      <w:lvlText w:val="%1.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7" w15:restartNumberingAfterBreak="0">
    <w:nsid w:val="519757AE"/>
    <w:multiLevelType w:val="multilevel"/>
    <w:tmpl w:val="79926D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8"/>
      <w:lvlText w:val=""/>
      <w:lvlJc w:val="left"/>
      <w:pPr>
        <w:ind w:left="1021" w:hanging="301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31F132A"/>
    <w:multiLevelType w:val="hybridMultilevel"/>
    <w:tmpl w:val="C694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061F6F"/>
    <w:multiLevelType w:val="hybridMultilevel"/>
    <w:tmpl w:val="EBCA466A"/>
    <w:lvl w:ilvl="0" w:tplc="617067AA">
      <w:start w:val="1"/>
      <w:numFmt w:val="bullet"/>
      <w:pStyle w:val="Defaul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007D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641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9C0F2D"/>
    <w:multiLevelType w:val="hybridMultilevel"/>
    <w:tmpl w:val="CD642F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455E9A"/>
    <w:multiLevelType w:val="hybridMultilevel"/>
    <w:tmpl w:val="27C885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6D4CE9"/>
    <w:multiLevelType w:val="hybridMultilevel"/>
    <w:tmpl w:val="D548B7A6"/>
    <w:lvl w:ilvl="0" w:tplc="4D52DA78">
      <w:start w:val="1"/>
      <w:numFmt w:val="decimal"/>
      <w:lvlText w:val="%1."/>
      <w:lvlJc w:val="left"/>
      <w:pPr>
        <w:ind w:left="6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53" w15:restartNumberingAfterBreak="0">
    <w:nsid w:val="5D1366A1"/>
    <w:multiLevelType w:val="hybridMultilevel"/>
    <w:tmpl w:val="19321BD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4" w15:restartNumberingAfterBreak="0">
    <w:nsid w:val="6205158E"/>
    <w:multiLevelType w:val="hybridMultilevel"/>
    <w:tmpl w:val="28C698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64625154"/>
    <w:multiLevelType w:val="hybridMultilevel"/>
    <w:tmpl w:val="AA3432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6" w15:restartNumberingAfterBreak="0">
    <w:nsid w:val="64845924"/>
    <w:multiLevelType w:val="hybridMultilevel"/>
    <w:tmpl w:val="C2442058"/>
    <w:lvl w:ilvl="0" w:tplc="43AA46B6">
      <w:start w:val="1"/>
      <w:numFmt w:val="russianLower"/>
      <w:pStyle w:val="1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7240E04"/>
    <w:multiLevelType w:val="hybridMultilevel"/>
    <w:tmpl w:val="B6987118"/>
    <w:lvl w:ilvl="0" w:tplc="4514961A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692C7DAA"/>
    <w:multiLevelType w:val="multilevel"/>
    <w:tmpl w:val="4A8C5FCE"/>
    <w:lvl w:ilvl="0">
      <w:start w:val="1"/>
      <w:numFmt w:val="decimal"/>
      <w:pStyle w:val="18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9" w15:restartNumberingAfterBreak="0">
    <w:nsid w:val="69E82881"/>
    <w:multiLevelType w:val="hybridMultilevel"/>
    <w:tmpl w:val="5346038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A102B4E"/>
    <w:multiLevelType w:val="hybridMultilevel"/>
    <w:tmpl w:val="6EBEFD6A"/>
    <w:lvl w:ilvl="0" w:tplc="4FA60148">
      <w:start w:val="1"/>
      <w:numFmt w:val="upperLetter"/>
      <w:pStyle w:val="BEP"/>
      <w:lvlText w:val="Раздел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835292"/>
    <w:multiLevelType w:val="hybridMultilevel"/>
    <w:tmpl w:val="0DC82DCC"/>
    <w:lvl w:ilvl="0" w:tplc="C8785852">
      <w:start w:val="1"/>
      <w:numFmt w:val="bullet"/>
      <w:lvlText w:val=""/>
      <w:lvlJc w:val="left"/>
      <w:pPr>
        <w:ind w:left="682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D526A2"/>
    <w:multiLevelType w:val="hybridMultilevel"/>
    <w:tmpl w:val="A43282A0"/>
    <w:lvl w:ilvl="0" w:tplc="041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63" w15:restartNumberingAfterBreak="0">
    <w:nsid w:val="6CE84451"/>
    <w:multiLevelType w:val="multilevel"/>
    <w:tmpl w:val="24F4E9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E1B4A67"/>
    <w:multiLevelType w:val="hybridMultilevel"/>
    <w:tmpl w:val="B23647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5" w15:restartNumberingAfterBreak="0">
    <w:nsid w:val="6FC100E3"/>
    <w:multiLevelType w:val="hybridMultilevel"/>
    <w:tmpl w:val="FB00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EB4B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40125D9"/>
    <w:multiLevelType w:val="hybridMultilevel"/>
    <w:tmpl w:val="F886BE44"/>
    <w:lvl w:ilvl="0" w:tplc="A9BC2460">
      <w:start w:val="1"/>
      <w:numFmt w:val="decimal"/>
      <w:pStyle w:val="15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410290"/>
    <w:multiLevelType w:val="hybridMultilevel"/>
    <w:tmpl w:val="FF5C1A7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9" w15:restartNumberingAfterBreak="0">
    <w:nsid w:val="75E363FB"/>
    <w:multiLevelType w:val="hybridMultilevel"/>
    <w:tmpl w:val="CF10151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79E3B1B"/>
    <w:multiLevelType w:val="hybridMultilevel"/>
    <w:tmpl w:val="9558F0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99B7D29"/>
    <w:multiLevelType w:val="multilevel"/>
    <w:tmpl w:val="D77E8EF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9DE17C3"/>
    <w:multiLevelType w:val="hybridMultilevel"/>
    <w:tmpl w:val="16CE2A52"/>
    <w:lvl w:ilvl="0" w:tplc="C032C77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73" w15:restartNumberingAfterBreak="0">
    <w:nsid w:val="7A670CFA"/>
    <w:multiLevelType w:val="hybridMultilevel"/>
    <w:tmpl w:val="4A96B250"/>
    <w:lvl w:ilvl="0" w:tplc="B3182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8A1EC7"/>
    <w:multiLevelType w:val="hybridMultilevel"/>
    <w:tmpl w:val="E7288598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5" w15:restartNumberingAfterBreak="0">
    <w:nsid w:val="7F372BD4"/>
    <w:multiLevelType w:val="hybridMultilevel"/>
    <w:tmpl w:val="258CC572"/>
    <w:lvl w:ilvl="0" w:tplc="AF7A4972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5"/>
  </w:num>
  <w:num w:numId="3">
    <w:abstractNumId w:val="54"/>
  </w:num>
  <w:num w:numId="4">
    <w:abstractNumId w:val="50"/>
  </w:num>
  <w:num w:numId="5">
    <w:abstractNumId w:val="27"/>
  </w:num>
  <w:num w:numId="6">
    <w:abstractNumId w:val="49"/>
  </w:num>
  <w:num w:numId="7">
    <w:abstractNumId w:val="4"/>
  </w:num>
  <w:num w:numId="8">
    <w:abstractNumId w:val="40"/>
  </w:num>
  <w:num w:numId="9">
    <w:abstractNumId w:val="71"/>
  </w:num>
  <w:num w:numId="10">
    <w:abstractNumId w:val="26"/>
  </w:num>
  <w:num w:numId="11">
    <w:abstractNumId w:val="47"/>
  </w:num>
  <w:num w:numId="12">
    <w:abstractNumId w:val="56"/>
  </w:num>
  <w:num w:numId="13">
    <w:abstractNumId w:val="42"/>
  </w:num>
  <w:num w:numId="14">
    <w:abstractNumId w:val="22"/>
  </w:num>
  <w:num w:numId="15">
    <w:abstractNumId w:val="60"/>
  </w:num>
  <w:num w:numId="16">
    <w:abstractNumId w:val="67"/>
  </w:num>
  <w:num w:numId="17">
    <w:abstractNumId w:val="58"/>
  </w:num>
  <w:num w:numId="18">
    <w:abstractNumId w:val="32"/>
  </w:num>
  <w:num w:numId="19">
    <w:abstractNumId w:val="70"/>
  </w:num>
  <w:num w:numId="20">
    <w:abstractNumId w:val="16"/>
  </w:num>
  <w:num w:numId="21">
    <w:abstractNumId w:val="39"/>
  </w:num>
  <w:num w:numId="22">
    <w:abstractNumId w:val="12"/>
  </w:num>
  <w:num w:numId="23">
    <w:abstractNumId w:val="33"/>
  </w:num>
  <w:num w:numId="24">
    <w:abstractNumId w:val="53"/>
  </w:num>
  <w:num w:numId="25">
    <w:abstractNumId w:val="61"/>
  </w:num>
  <w:num w:numId="26">
    <w:abstractNumId w:val="68"/>
  </w:num>
  <w:num w:numId="27">
    <w:abstractNumId w:val="29"/>
  </w:num>
  <w:num w:numId="28">
    <w:abstractNumId w:val="72"/>
  </w:num>
  <w:num w:numId="29">
    <w:abstractNumId w:val="57"/>
  </w:num>
  <w:num w:numId="30">
    <w:abstractNumId w:val="43"/>
  </w:num>
  <w:num w:numId="31">
    <w:abstractNumId w:val="15"/>
  </w:num>
  <w:num w:numId="32">
    <w:abstractNumId w:val="52"/>
  </w:num>
  <w:num w:numId="33">
    <w:abstractNumId w:val="46"/>
  </w:num>
  <w:num w:numId="34">
    <w:abstractNumId w:val="9"/>
  </w:num>
  <w:num w:numId="35">
    <w:abstractNumId w:val="20"/>
  </w:num>
  <w:num w:numId="36">
    <w:abstractNumId w:val="64"/>
  </w:num>
  <w:num w:numId="37">
    <w:abstractNumId w:val="19"/>
  </w:num>
  <w:num w:numId="38">
    <w:abstractNumId w:val="34"/>
  </w:num>
  <w:num w:numId="39">
    <w:abstractNumId w:val="48"/>
  </w:num>
  <w:num w:numId="40">
    <w:abstractNumId w:val="21"/>
  </w:num>
  <w:num w:numId="41">
    <w:abstractNumId w:val="74"/>
  </w:num>
  <w:num w:numId="42">
    <w:abstractNumId w:val="45"/>
  </w:num>
  <w:num w:numId="43">
    <w:abstractNumId w:val="36"/>
  </w:num>
  <w:num w:numId="44">
    <w:abstractNumId w:val="55"/>
  </w:num>
  <w:num w:numId="45">
    <w:abstractNumId w:val="65"/>
  </w:num>
  <w:num w:numId="46">
    <w:abstractNumId w:val="59"/>
  </w:num>
  <w:num w:numId="47">
    <w:abstractNumId w:val="10"/>
  </w:num>
  <w:num w:numId="48">
    <w:abstractNumId w:val="35"/>
  </w:num>
  <w:num w:numId="49">
    <w:abstractNumId w:val="31"/>
  </w:num>
  <w:num w:numId="50">
    <w:abstractNumId w:val="7"/>
  </w:num>
  <w:num w:numId="51">
    <w:abstractNumId w:val="30"/>
  </w:num>
  <w:num w:numId="52">
    <w:abstractNumId w:val="2"/>
  </w:num>
  <w:num w:numId="53">
    <w:abstractNumId w:val="1"/>
  </w:num>
  <w:num w:numId="54">
    <w:abstractNumId w:val="8"/>
  </w:num>
  <w:num w:numId="55">
    <w:abstractNumId w:val="3"/>
  </w:num>
  <w:num w:numId="56">
    <w:abstractNumId w:val="66"/>
  </w:num>
  <w:num w:numId="57">
    <w:abstractNumId w:val="17"/>
  </w:num>
  <w:num w:numId="58">
    <w:abstractNumId w:val="37"/>
  </w:num>
  <w:num w:numId="59">
    <w:abstractNumId w:val="18"/>
  </w:num>
  <w:num w:numId="60">
    <w:abstractNumId w:val="69"/>
  </w:num>
  <w:num w:numId="61">
    <w:abstractNumId w:val="6"/>
  </w:num>
  <w:num w:numId="62">
    <w:abstractNumId w:val="5"/>
  </w:num>
  <w:num w:numId="63">
    <w:abstractNumId w:val="63"/>
  </w:num>
  <w:num w:numId="64">
    <w:abstractNumId w:val="38"/>
  </w:num>
  <w:num w:numId="65">
    <w:abstractNumId w:val="41"/>
  </w:num>
  <w:num w:numId="66">
    <w:abstractNumId w:val="51"/>
  </w:num>
  <w:num w:numId="67">
    <w:abstractNumId w:val="23"/>
  </w:num>
  <w:num w:numId="68">
    <w:abstractNumId w:val="13"/>
  </w:num>
  <w:num w:numId="6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</w:num>
  <w:num w:numId="71">
    <w:abstractNumId w:val="62"/>
  </w:num>
  <w:num w:numId="72">
    <w:abstractNumId w:val="28"/>
  </w:num>
  <w:num w:numId="7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4"/>
  </w:num>
  <w:num w:numId="75">
    <w:abstractNumId w:val="44"/>
  </w:num>
  <w:num w:numId="76">
    <w:abstractNumId w:val="14"/>
  </w:num>
  <w:num w:numId="77">
    <w:abstractNumId w:val="73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льина Ольга Викторовна">
    <w15:presenceInfo w15:providerId="AD" w15:userId="S-1-5-21-3268738738-942520571-1760952555-4332"/>
  </w15:person>
  <w15:person w15:author="Тей Владимир Олегович">
    <w15:presenceInfo w15:providerId="AD" w15:userId="S-1-5-21-3268738738-942520571-1760952555-2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B2"/>
    <w:rsid w:val="000007B7"/>
    <w:rsid w:val="00001469"/>
    <w:rsid w:val="00001C47"/>
    <w:rsid w:val="00001CDA"/>
    <w:rsid w:val="0000306A"/>
    <w:rsid w:val="000039F6"/>
    <w:rsid w:val="00010E3E"/>
    <w:rsid w:val="00014993"/>
    <w:rsid w:val="0001588A"/>
    <w:rsid w:val="00020785"/>
    <w:rsid w:val="0002169F"/>
    <w:rsid w:val="00021AE1"/>
    <w:rsid w:val="00022915"/>
    <w:rsid w:val="00023C2B"/>
    <w:rsid w:val="00024C71"/>
    <w:rsid w:val="00031AFC"/>
    <w:rsid w:val="000359A5"/>
    <w:rsid w:val="00035D28"/>
    <w:rsid w:val="00036BF1"/>
    <w:rsid w:val="00037D75"/>
    <w:rsid w:val="000425E7"/>
    <w:rsid w:val="00044560"/>
    <w:rsid w:val="00044BB6"/>
    <w:rsid w:val="00046EEE"/>
    <w:rsid w:val="000516C1"/>
    <w:rsid w:val="00052083"/>
    <w:rsid w:val="0005279B"/>
    <w:rsid w:val="00053456"/>
    <w:rsid w:val="00053EA6"/>
    <w:rsid w:val="0005496C"/>
    <w:rsid w:val="00054AE1"/>
    <w:rsid w:val="000568C6"/>
    <w:rsid w:val="000603C1"/>
    <w:rsid w:val="000658E6"/>
    <w:rsid w:val="0006678B"/>
    <w:rsid w:val="00066CDE"/>
    <w:rsid w:val="000770D6"/>
    <w:rsid w:val="000776ED"/>
    <w:rsid w:val="000847DF"/>
    <w:rsid w:val="00084FFD"/>
    <w:rsid w:val="00086865"/>
    <w:rsid w:val="000935BE"/>
    <w:rsid w:val="00094F02"/>
    <w:rsid w:val="000A038A"/>
    <w:rsid w:val="000A0D37"/>
    <w:rsid w:val="000A1F77"/>
    <w:rsid w:val="000A2F8A"/>
    <w:rsid w:val="000A37A9"/>
    <w:rsid w:val="000A5B65"/>
    <w:rsid w:val="000A6602"/>
    <w:rsid w:val="000B34E0"/>
    <w:rsid w:val="000B3D95"/>
    <w:rsid w:val="000B57EA"/>
    <w:rsid w:val="000C0FFC"/>
    <w:rsid w:val="000C10F0"/>
    <w:rsid w:val="000C1535"/>
    <w:rsid w:val="000C159C"/>
    <w:rsid w:val="000C29C5"/>
    <w:rsid w:val="000C348C"/>
    <w:rsid w:val="000C3663"/>
    <w:rsid w:val="000C48DE"/>
    <w:rsid w:val="000C6036"/>
    <w:rsid w:val="000D0372"/>
    <w:rsid w:val="000D2CCB"/>
    <w:rsid w:val="000D6F17"/>
    <w:rsid w:val="000E2C68"/>
    <w:rsid w:val="000E3091"/>
    <w:rsid w:val="000E43D5"/>
    <w:rsid w:val="000E6056"/>
    <w:rsid w:val="000E63D7"/>
    <w:rsid w:val="000E68EE"/>
    <w:rsid w:val="000F16CB"/>
    <w:rsid w:val="000F220C"/>
    <w:rsid w:val="000F354C"/>
    <w:rsid w:val="000F6BFA"/>
    <w:rsid w:val="001013E5"/>
    <w:rsid w:val="001018F6"/>
    <w:rsid w:val="00102BA5"/>
    <w:rsid w:val="00102CC2"/>
    <w:rsid w:val="00105397"/>
    <w:rsid w:val="00105C2B"/>
    <w:rsid w:val="00110ECC"/>
    <w:rsid w:val="00112398"/>
    <w:rsid w:val="001136A4"/>
    <w:rsid w:val="001152BD"/>
    <w:rsid w:val="00115B0D"/>
    <w:rsid w:val="0012095F"/>
    <w:rsid w:val="001213F1"/>
    <w:rsid w:val="00122556"/>
    <w:rsid w:val="0012373C"/>
    <w:rsid w:val="00124C0A"/>
    <w:rsid w:val="00124EA8"/>
    <w:rsid w:val="00125864"/>
    <w:rsid w:val="00127521"/>
    <w:rsid w:val="00132004"/>
    <w:rsid w:val="00137ECA"/>
    <w:rsid w:val="00140FD3"/>
    <w:rsid w:val="001427D7"/>
    <w:rsid w:val="0014349B"/>
    <w:rsid w:val="00144DE1"/>
    <w:rsid w:val="00145C59"/>
    <w:rsid w:val="00147263"/>
    <w:rsid w:val="001473F6"/>
    <w:rsid w:val="00151743"/>
    <w:rsid w:val="001535A5"/>
    <w:rsid w:val="001572B7"/>
    <w:rsid w:val="001577AC"/>
    <w:rsid w:val="00160951"/>
    <w:rsid w:val="00160FA6"/>
    <w:rsid w:val="001621DA"/>
    <w:rsid w:val="001629EA"/>
    <w:rsid w:val="00166447"/>
    <w:rsid w:val="00170EC6"/>
    <w:rsid w:val="001746B1"/>
    <w:rsid w:val="001761D6"/>
    <w:rsid w:val="00177224"/>
    <w:rsid w:val="0018126F"/>
    <w:rsid w:val="001831E3"/>
    <w:rsid w:val="001900DB"/>
    <w:rsid w:val="00190DAA"/>
    <w:rsid w:val="0019163F"/>
    <w:rsid w:val="00191B7C"/>
    <w:rsid w:val="00193982"/>
    <w:rsid w:val="00193AF2"/>
    <w:rsid w:val="001A2A4A"/>
    <w:rsid w:val="001A2E6F"/>
    <w:rsid w:val="001A33F9"/>
    <w:rsid w:val="001A60CE"/>
    <w:rsid w:val="001A71F8"/>
    <w:rsid w:val="001B07D1"/>
    <w:rsid w:val="001B0C60"/>
    <w:rsid w:val="001B1494"/>
    <w:rsid w:val="001B2F20"/>
    <w:rsid w:val="001B4FDB"/>
    <w:rsid w:val="001B5BFB"/>
    <w:rsid w:val="001B7D87"/>
    <w:rsid w:val="001B7E95"/>
    <w:rsid w:val="001C00A7"/>
    <w:rsid w:val="001C266C"/>
    <w:rsid w:val="001C484B"/>
    <w:rsid w:val="001C4E4F"/>
    <w:rsid w:val="001C5A1C"/>
    <w:rsid w:val="001C7230"/>
    <w:rsid w:val="001D0FE2"/>
    <w:rsid w:val="001D4767"/>
    <w:rsid w:val="001D6A31"/>
    <w:rsid w:val="001D6DC5"/>
    <w:rsid w:val="001E039B"/>
    <w:rsid w:val="001E4B01"/>
    <w:rsid w:val="001E7E55"/>
    <w:rsid w:val="001F0BD7"/>
    <w:rsid w:val="001F1DEA"/>
    <w:rsid w:val="001F2384"/>
    <w:rsid w:val="001F294C"/>
    <w:rsid w:val="001F2BC8"/>
    <w:rsid w:val="001F6270"/>
    <w:rsid w:val="001F7300"/>
    <w:rsid w:val="001F76E1"/>
    <w:rsid w:val="00204D86"/>
    <w:rsid w:val="00204E88"/>
    <w:rsid w:val="00205F04"/>
    <w:rsid w:val="002063D0"/>
    <w:rsid w:val="00206EC8"/>
    <w:rsid w:val="00207D51"/>
    <w:rsid w:val="0021384B"/>
    <w:rsid w:val="002148D6"/>
    <w:rsid w:val="002178A3"/>
    <w:rsid w:val="00221014"/>
    <w:rsid w:val="00222038"/>
    <w:rsid w:val="00224052"/>
    <w:rsid w:val="00225486"/>
    <w:rsid w:val="00225873"/>
    <w:rsid w:val="0022616C"/>
    <w:rsid w:val="00226EB8"/>
    <w:rsid w:val="00227953"/>
    <w:rsid w:val="00230050"/>
    <w:rsid w:val="002302EA"/>
    <w:rsid w:val="00230A3F"/>
    <w:rsid w:val="0023118C"/>
    <w:rsid w:val="00232028"/>
    <w:rsid w:val="00233737"/>
    <w:rsid w:val="00235A72"/>
    <w:rsid w:val="00235F46"/>
    <w:rsid w:val="00236042"/>
    <w:rsid w:val="00236565"/>
    <w:rsid w:val="00240135"/>
    <w:rsid w:val="0024032D"/>
    <w:rsid w:val="00242FEB"/>
    <w:rsid w:val="00243088"/>
    <w:rsid w:val="00243E7D"/>
    <w:rsid w:val="002523C2"/>
    <w:rsid w:val="002539FA"/>
    <w:rsid w:val="00255D6E"/>
    <w:rsid w:val="002578ED"/>
    <w:rsid w:val="00257C97"/>
    <w:rsid w:val="002621DB"/>
    <w:rsid w:val="00262B82"/>
    <w:rsid w:val="00263337"/>
    <w:rsid w:val="00266DC3"/>
    <w:rsid w:val="00267A1C"/>
    <w:rsid w:val="00272677"/>
    <w:rsid w:val="0027282A"/>
    <w:rsid w:val="00275EBB"/>
    <w:rsid w:val="002760A0"/>
    <w:rsid w:val="002766E7"/>
    <w:rsid w:val="0027760F"/>
    <w:rsid w:val="002800F5"/>
    <w:rsid w:val="00282105"/>
    <w:rsid w:val="002827C2"/>
    <w:rsid w:val="00284D95"/>
    <w:rsid w:val="00291D7A"/>
    <w:rsid w:val="00292843"/>
    <w:rsid w:val="002944BE"/>
    <w:rsid w:val="00294902"/>
    <w:rsid w:val="0029687A"/>
    <w:rsid w:val="002A0906"/>
    <w:rsid w:val="002A18D0"/>
    <w:rsid w:val="002A3E90"/>
    <w:rsid w:val="002A3ED8"/>
    <w:rsid w:val="002A5DED"/>
    <w:rsid w:val="002A79C9"/>
    <w:rsid w:val="002B0521"/>
    <w:rsid w:val="002B4EF1"/>
    <w:rsid w:val="002B6041"/>
    <w:rsid w:val="002B6C6A"/>
    <w:rsid w:val="002B74B2"/>
    <w:rsid w:val="002C4245"/>
    <w:rsid w:val="002C5B60"/>
    <w:rsid w:val="002C795D"/>
    <w:rsid w:val="002D429A"/>
    <w:rsid w:val="002D69A7"/>
    <w:rsid w:val="002D6C5A"/>
    <w:rsid w:val="002D7813"/>
    <w:rsid w:val="002E120A"/>
    <w:rsid w:val="002E142A"/>
    <w:rsid w:val="002E2C90"/>
    <w:rsid w:val="002E30D8"/>
    <w:rsid w:val="002E32C6"/>
    <w:rsid w:val="002E3F60"/>
    <w:rsid w:val="002E5DA8"/>
    <w:rsid w:val="002E638D"/>
    <w:rsid w:val="002E692D"/>
    <w:rsid w:val="002F2F85"/>
    <w:rsid w:val="002F3834"/>
    <w:rsid w:val="002F46AF"/>
    <w:rsid w:val="002F4F1C"/>
    <w:rsid w:val="002F52EC"/>
    <w:rsid w:val="002F5C8A"/>
    <w:rsid w:val="002F5FF4"/>
    <w:rsid w:val="002F7727"/>
    <w:rsid w:val="00300202"/>
    <w:rsid w:val="00300966"/>
    <w:rsid w:val="003010D0"/>
    <w:rsid w:val="00301240"/>
    <w:rsid w:val="003024D9"/>
    <w:rsid w:val="0030429A"/>
    <w:rsid w:val="00304CEF"/>
    <w:rsid w:val="003072EE"/>
    <w:rsid w:val="00314E81"/>
    <w:rsid w:val="003150C2"/>
    <w:rsid w:val="00315B26"/>
    <w:rsid w:val="00316DD2"/>
    <w:rsid w:val="0032274D"/>
    <w:rsid w:val="003251FB"/>
    <w:rsid w:val="00326647"/>
    <w:rsid w:val="00327382"/>
    <w:rsid w:val="003313C3"/>
    <w:rsid w:val="00331578"/>
    <w:rsid w:val="0033298D"/>
    <w:rsid w:val="0033675A"/>
    <w:rsid w:val="00340CC2"/>
    <w:rsid w:val="00340CCB"/>
    <w:rsid w:val="003415B8"/>
    <w:rsid w:val="003425A6"/>
    <w:rsid w:val="00343E89"/>
    <w:rsid w:val="00344462"/>
    <w:rsid w:val="00347CF2"/>
    <w:rsid w:val="00352528"/>
    <w:rsid w:val="00355014"/>
    <w:rsid w:val="003557FD"/>
    <w:rsid w:val="00357A3F"/>
    <w:rsid w:val="00370540"/>
    <w:rsid w:val="00370794"/>
    <w:rsid w:val="00370D37"/>
    <w:rsid w:val="0037201B"/>
    <w:rsid w:val="00377617"/>
    <w:rsid w:val="003809AD"/>
    <w:rsid w:val="003829E0"/>
    <w:rsid w:val="00387ACB"/>
    <w:rsid w:val="0039210F"/>
    <w:rsid w:val="00397AA0"/>
    <w:rsid w:val="003A0057"/>
    <w:rsid w:val="003A329E"/>
    <w:rsid w:val="003A34D2"/>
    <w:rsid w:val="003A35F9"/>
    <w:rsid w:val="003A5E40"/>
    <w:rsid w:val="003A75A9"/>
    <w:rsid w:val="003B6CF3"/>
    <w:rsid w:val="003C3D11"/>
    <w:rsid w:val="003C4AA1"/>
    <w:rsid w:val="003D61B1"/>
    <w:rsid w:val="003D73B6"/>
    <w:rsid w:val="003D7C37"/>
    <w:rsid w:val="003E02CD"/>
    <w:rsid w:val="003E09CB"/>
    <w:rsid w:val="003E3C45"/>
    <w:rsid w:val="003F0D48"/>
    <w:rsid w:val="003F14A9"/>
    <w:rsid w:val="003F1EE1"/>
    <w:rsid w:val="003F5C19"/>
    <w:rsid w:val="00401471"/>
    <w:rsid w:val="00406081"/>
    <w:rsid w:val="00413437"/>
    <w:rsid w:val="0041607C"/>
    <w:rsid w:val="00417DE6"/>
    <w:rsid w:val="00421E96"/>
    <w:rsid w:val="0042635E"/>
    <w:rsid w:val="004275CF"/>
    <w:rsid w:val="00431F84"/>
    <w:rsid w:val="00432416"/>
    <w:rsid w:val="0043633D"/>
    <w:rsid w:val="00440BF8"/>
    <w:rsid w:val="00446997"/>
    <w:rsid w:val="00446B6B"/>
    <w:rsid w:val="00447343"/>
    <w:rsid w:val="004519B4"/>
    <w:rsid w:val="004523FF"/>
    <w:rsid w:val="004565DC"/>
    <w:rsid w:val="00456693"/>
    <w:rsid w:val="00456EF3"/>
    <w:rsid w:val="004574C7"/>
    <w:rsid w:val="00457693"/>
    <w:rsid w:val="0046167F"/>
    <w:rsid w:val="00461C39"/>
    <w:rsid w:val="00461CB5"/>
    <w:rsid w:val="0046291E"/>
    <w:rsid w:val="00464601"/>
    <w:rsid w:val="00464A88"/>
    <w:rsid w:val="0046576E"/>
    <w:rsid w:val="00466490"/>
    <w:rsid w:val="004666EE"/>
    <w:rsid w:val="00470CCD"/>
    <w:rsid w:val="004728A0"/>
    <w:rsid w:val="00476913"/>
    <w:rsid w:val="00477503"/>
    <w:rsid w:val="00482D8C"/>
    <w:rsid w:val="0048523C"/>
    <w:rsid w:val="0048692F"/>
    <w:rsid w:val="0049041F"/>
    <w:rsid w:val="004954DC"/>
    <w:rsid w:val="004958AB"/>
    <w:rsid w:val="004A013E"/>
    <w:rsid w:val="004A0719"/>
    <w:rsid w:val="004A206C"/>
    <w:rsid w:val="004A6A11"/>
    <w:rsid w:val="004B4CF2"/>
    <w:rsid w:val="004C29DD"/>
    <w:rsid w:val="004C6BC5"/>
    <w:rsid w:val="004C7BA0"/>
    <w:rsid w:val="004D3510"/>
    <w:rsid w:val="004D44BA"/>
    <w:rsid w:val="004D72E3"/>
    <w:rsid w:val="004E0DA3"/>
    <w:rsid w:val="004E1D2E"/>
    <w:rsid w:val="004E3ECE"/>
    <w:rsid w:val="004E4591"/>
    <w:rsid w:val="004E6F32"/>
    <w:rsid w:val="004F02AC"/>
    <w:rsid w:val="004F04D1"/>
    <w:rsid w:val="004F07DF"/>
    <w:rsid w:val="004F0D21"/>
    <w:rsid w:val="004F1058"/>
    <w:rsid w:val="004F17F8"/>
    <w:rsid w:val="004F2E72"/>
    <w:rsid w:val="004F4170"/>
    <w:rsid w:val="004F4294"/>
    <w:rsid w:val="005021C6"/>
    <w:rsid w:val="005025C3"/>
    <w:rsid w:val="005041BF"/>
    <w:rsid w:val="00505DE7"/>
    <w:rsid w:val="005079BE"/>
    <w:rsid w:val="005103D1"/>
    <w:rsid w:val="00510ADC"/>
    <w:rsid w:val="00512F07"/>
    <w:rsid w:val="0051331B"/>
    <w:rsid w:val="00513E5B"/>
    <w:rsid w:val="00513FB5"/>
    <w:rsid w:val="00515B7C"/>
    <w:rsid w:val="00516800"/>
    <w:rsid w:val="005170D7"/>
    <w:rsid w:val="00524753"/>
    <w:rsid w:val="0052481F"/>
    <w:rsid w:val="0052583F"/>
    <w:rsid w:val="00525F81"/>
    <w:rsid w:val="00526732"/>
    <w:rsid w:val="00527A1B"/>
    <w:rsid w:val="005312F4"/>
    <w:rsid w:val="005323E2"/>
    <w:rsid w:val="00532901"/>
    <w:rsid w:val="00535AC2"/>
    <w:rsid w:val="00536FC6"/>
    <w:rsid w:val="00540126"/>
    <w:rsid w:val="00540773"/>
    <w:rsid w:val="00540F6D"/>
    <w:rsid w:val="005432AE"/>
    <w:rsid w:val="00544417"/>
    <w:rsid w:val="00553977"/>
    <w:rsid w:val="00553A69"/>
    <w:rsid w:val="00555500"/>
    <w:rsid w:val="00557B0F"/>
    <w:rsid w:val="00557F76"/>
    <w:rsid w:val="00563097"/>
    <w:rsid w:val="0056314F"/>
    <w:rsid w:val="00563649"/>
    <w:rsid w:val="00565215"/>
    <w:rsid w:val="005654DA"/>
    <w:rsid w:val="00570776"/>
    <w:rsid w:val="00571143"/>
    <w:rsid w:val="00571697"/>
    <w:rsid w:val="005717FB"/>
    <w:rsid w:val="00571CC9"/>
    <w:rsid w:val="00572171"/>
    <w:rsid w:val="0057395A"/>
    <w:rsid w:val="00575443"/>
    <w:rsid w:val="00576406"/>
    <w:rsid w:val="00576A36"/>
    <w:rsid w:val="00577783"/>
    <w:rsid w:val="0058078A"/>
    <w:rsid w:val="00583679"/>
    <w:rsid w:val="00584DF4"/>
    <w:rsid w:val="00586A8B"/>
    <w:rsid w:val="00586AD5"/>
    <w:rsid w:val="00586B48"/>
    <w:rsid w:val="00587A72"/>
    <w:rsid w:val="00593218"/>
    <w:rsid w:val="00593479"/>
    <w:rsid w:val="005975EE"/>
    <w:rsid w:val="005A0136"/>
    <w:rsid w:val="005A2E46"/>
    <w:rsid w:val="005A446B"/>
    <w:rsid w:val="005A6277"/>
    <w:rsid w:val="005B3A07"/>
    <w:rsid w:val="005B7972"/>
    <w:rsid w:val="005C2336"/>
    <w:rsid w:val="005C2DCF"/>
    <w:rsid w:val="005C2ECC"/>
    <w:rsid w:val="005C3417"/>
    <w:rsid w:val="005C4530"/>
    <w:rsid w:val="005C6F51"/>
    <w:rsid w:val="005D18A1"/>
    <w:rsid w:val="005D1DD8"/>
    <w:rsid w:val="005D70D2"/>
    <w:rsid w:val="005E0696"/>
    <w:rsid w:val="005E11A4"/>
    <w:rsid w:val="005E1208"/>
    <w:rsid w:val="005E1F59"/>
    <w:rsid w:val="005E2810"/>
    <w:rsid w:val="005E2A7C"/>
    <w:rsid w:val="005E3C2C"/>
    <w:rsid w:val="005E4391"/>
    <w:rsid w:val="005E7EEA"/>
    <w:rsid w:val="005F04EA"/>
    <w:rsid w:val="005F09C1"/>
    <w:rsid w:val="005F1443"/>
    <w:rsid w:val="005F439E"/>
    <w:rsid w:val="005F4A85"/>
    <w:rsid w:val="005F5060"/>
    <w:rsid w:val="005F6F75"/>
    <w:rsid w:val="005F7F4B"/>
    <w:rsid w:val="00606D95"/>
    <w:rsid w:val="006075D5"/>
    <w:rsid w:val="006101A5"/>
    <w:rsid w:val="00610D40"/>
    <w:rsid w:val="006126F5"/>
    <w:rsid w:val="006161E3"/>
    <w:rsid w:val="006170F5"/>
    <w:rsid w:val="00617366"/>
    <w:rsid w:val="00617A48"/>
    <w:rsid w:val="00622963"/>
    <w:rsid w:val="00624E7E"/>
    <w:rsid w:val="00626E08"/>
    <w:rsid w:val="00627349"/>
    <w:rsid w:val="00630A08"/>
    <w:rsid w:val="00633A0C"/>
    <w:rsid w:val="006345F2"/>
    <w:rsid w:val="00640885"/>
    <w:rsid w:val="00641071"/>
    <w:rsid w:val="00643D0E"/>
    <w:rsid w:val="00644520"/>
    <w:rsid w:val="00646432"/>
    <w:rsid w:val="00646F80"/>
    <w:rsid w:val="006516C3"/>
    <w:rsid w:val="006526B4"/>
    <w:rsid w:val="00652BF7"/>
    <w:rsid w:val="00657622"/>
    <w:rsid w:val="00665560"/>
    <w:rsid w:val="00667E4D"/>
    <w:rsid w:val="006713F3"/>
    <w:rsid w:val="0067233A"/>
    <w:rsid w:val="006728CC"/>
    <w:rsid w:val="00674785"/>
    <w:rsid w:val="00675ED3"/>
    <w:rsid w:val="00677C61"/>
    <w:rsid w:val="00680BBB"/>
    <w:rsid w:val="00682996"/>
    <w:rsid w:val="00683DBC"/>
    <w:rsid w:val="0068647F"/>
    <w:rsid w:val="00690B26"/>
    <w:rsid w:val="0069623E"/>
    <w:rsid w:val="0069704C"/>
    <w:rsid w:val="006A0663"/>
    <w:rsid w:val="006A06A1"/>
    <w:rsid w:val="006A1FF3"/>
    <w:rsid w:val="006A2F85"/>
    <w:rsid w:val="006A31A3"/>
    <w:rsid w:val="006A44B2"/>
    <w:rsid w:val="006A69EC"/>
    <w:rsid w:val="006A6A09"/>
    <w:rsid w:val="006B0160"/>
    <w:rsid w:val="006B735E"/>
    <w:rsid w:val="006C211E"/>
    <w:rsid w:val="006C2EAC"/>
    <w:rsid w:val="006C3AA2"/>
    <w:rsid w:val="006C4BD8"/>
    <w:rsid w:val="006C4D42"/>
    <w:rsid w:val="006C5729"/>
    <w:rsid w:val="006C5829"/>
    <w:rsid w:val="006D15C2"/>
    <w:rsid w:val="006D208C"/>
    <w:rsid w:val="006D2EA1"/>
    <w:rsid w:val="006D4DAC"/>
    <w:rsid w:val="006D4F7C"/>
    <w:rsid w:val="006D51A8"/>
    <w:rsid w:val="006D744C"/>
    <w:rsid w:val="006E0183"/>
    <w:rsid w:val="006E034A"/>
    <w:rsid w:val="006E207C"/>
    <w:rsid w:val="006E3440"/>
    <w:rsid w:val="006E7192"/>
    <w:rsid w:val="006F1445"/>
    <w:rsid w:val="006F1669"/>
    <w:rsid w:val="006F2020"/>
    <w:rsid w:val="006F3B6D"/>
    <w:rsid w:val="006F7559"/>
    <w:rsid w:val="007002A9"/>
    <w:rsid w:val="007011C7"/>
    <w:rsid w:val="0071062A"/>
    <w:rsid w:val="00711389"/>
    <w:rsid w:val="00711A08"/>
    <w:rsid w:val="0071245C"/>
    <w:rsid w:val="00713DEF"/>
    <w:rsid w:val="00715BA0"/>
    <w:rsid w:val="00716A34"/>
    <w:rsid w:val="0072100D"/>
    <w:rsid w:val="00725211"/>
    <w:rsid w:val="00730AE4"/>
    <w:rsid w:val="0073209F"/>
    <w:rsid w:val="00733FD4"/>
    <w:rsid w:val="00737EC7"/>
    <w:rsid w:val="0074274F"/>
    <w:rsid w:val="00742927"/>
    <w:rsid w:val="00743311"/>
    <w:rsid w:val="00746FFC"/>
    <w:rsid w:val="007477B1"/>
    <w:rsid w:val="007626BF"/>
    <w:rsid w:val="0076464A"/>
    <w:rsid w:val="0076504A"/>
    <w:rsid w:val="007656AB"/>
    <w:rsid w:val="0076633D"/>
    <w:rsid w:val="00770362"/>
    <w:rsid w:val="0077152D"/>
    <w:rsid w:val="007719F0"/>
    <w:rsid w:val="00773A2D"/>
    <w:rsid w:val="0077414C"/>
    <w:rsid w:val="0077430B"/>
    <w:rsid w:val="007756FC"/>
    <w:rsid w:val="0077601A"/>
    <w:rsid w:val="007764A1"/>
    <w:rsid w:val="00777B6C"/>
    <w:rsid w:val="00780F43"/>
    <w:rsid w:val="0078234F"/>
    <w:rsid w:val="007903A2"/>
    <w:rsid w:val="00792609"/>
    <w:rsid w:val="00792ACE"/>
    <w:rsid w:val="00795055"/>
    <w:rsid w:val="00797648"/>
    <w:rsid w:val="00797F35"/>
    <w:rsid w:val="007A0463"/>
    <w:rsid w:val="007A1516"/>
    <w:rsid w:val="007B32B6"/>
    <w:rsid w:val="007B5DF1"/>
    <w:rsid w:val="007B63AC"/>
    <w:rsid w:val="007B7993"/>
    <w:rsid w:val="007B7A76"/>
    <w:rsid w:val="007C0A91"/>
    <w:rsid w:val="007C1824"/>
    <w:rsid w:val="007C36BF"/>
    <w:rsid w:val="007C4CBB"/>
    <w:rsid w:val="007C7E31"/>
    <w:rsid w:val="007D0126"/>
    <w:rsid w:val="007D09D1"/>
    <w:rsid w:val="007D0B54"/>
    <w:rsid w:val="007D1B90"/>
    <w:rsid w:val="007D6ABA"/>
    <w:rsid w:val="007E016B"/>
    <w:rsid w:val="007E0801"/>
    <w:rsid w:val="007E1151"/>
    <w:rsid w:val="007E150F"/>
    <w:rsid w:val="007E289E"/>
    <w:rsid w:val="007E2AAA"/>
    <w:rsid w:val="007E3C5D"/>
    <w:rsid w:val="007E6FCE"/>
    <w:rsid w:val="007F32A9"/>
    <w:rsid w:val="007F52DB"/>
    <w:rsid w:val="007F6BDB"/>
    <w:rsid w:val="008002E5"/>
    <w:rsid w:val="00800A4F"/>
    <w:rsid w:val="00800EEF"/>
    <w:rsid w:val="008015CA"/>
    <w:rsid w:val="00806018"/>
    <w:rsid w:val="00807E76"/>
    <w:rsid w:val="008112B3"/>
    <w:rsid w:val="0081530C"/>
    <w:rsid w:val="00816574"/>
    <w:rsid w:val="008165AD"/>
    <w:rsid w:val="0082030F"/>
    <w:rsid w:val="008218C6"/>
    <w:rsid w:val="00824D01"/>
    <w:rsid w:val="00827EA8"/>
    <w:rsid w:val="00830579"/>
    <w:rsid w:val="008337B4"/>
    <w:rsid w:val="008350E2"/>
    <w:rsid w:val="00835266"/>
    <w:rsid w:val="00835561"/>
    <w:rsid w:val="0083657B"/>
    <w:rsid w:val="008372AD"/>
    <w:rsid w:val="00840876"/>
    <w:rsid w:val="00844562"/>
    <w:rsid w:val="00844B29"/>
    <w:rsid w:val="00845E35"/>
    <w:rsid w:val="00845FE0"/>
    <w:rsid w:val="00847E2A"/>
    <w:rsid w:val="00850FE3"/>
    <w:rsid w:val="00852791"/>
    <w:rsid w:val="00853D6A"/>
    <w:rsid w:val="008554E3"/>
    <w:rsid w:val="00855B40"/>
    <w:rsid w:val="008573A0"/>
    <w:rsid w:val="00857CCC"/>
    <w:rsid w:val="00857D8F"/>
    <w:rsid w:val="0086051F"/>
    <w:rsid w:val="00864B67"/>
    <w:rsid w:val="00867672"/>
    <w:rsid w:val="008711D1"/>
    <w:rsid w:val="0087150B"/>
    <w:rsid w:val="00875F5B"/>
    <w:rsid w:val="008765CB"/>
    <w:rsid w:val="008778ED"/>
    <w:rsid w:val="00880A07"/>
    <w:rsid w:val="008828A2"/>
    <w:rsid w:val="00882F91"/>
    <w:rsid w:val="00886442"/>
    <w:rsid w:val="0088649A"/>
    <w:rsid w:val="0088714C"/>
    <w:rsid w:val="0089102A"/>
    <w:rsid w:val="00891048"/>
    <w:rsid w:val="00891952"/>
    <w:rsid w:val="00891B5B"/>
    <w:rsid w:val="00892975"/>
    <w:rsid w:val="008931D0"/>
    <w:rsid w:val="00894150"/>
    <w:rsid w:val="00895E20"/>
    <w:rsid w:val="00896432"/>
    <w:rsid w:val="008975EE"/>
    <w:rsid w:val="008A0CEE"/>
    <w:rsid w:val="008A3378"/>
    <w:rsid w:val="008A40D2"/>
    <w:rsid w:val="008A51AB"/>
    <w:rsid w:val="008A635B"/>
    <w:rsid w:val="008B0586"/>
    <w:rsid w:val="008B1B7F"/>
    <w:rsid w:val="008B3102"/>
    <w:rsid w:val="008B3497"/>
    <w:rsid w:val="008B358F"/>
    <w:rsid w:val="008B397E"/>
    <w:rsid w:val="008B52C6"/>
    <w:rsid w:val="008B5D39"/>
    <w:rsid w:val="008B7214"/>
    <w:rsid w:val="008C048C"/>
    <w:rsid w:val="008C4DFF"/>
    <w:rsid w:val="008C6EAB"/>
    <w:rsid w:val="008D11BD"/>
    <w:rsid w:val="008D1285"/>
    <w:rsid w:val="008D1DA4"/>
    <w:rsid w:val="008D2F98"/>
    <w:rsid w:val="008D4B15"/>
    <w:rsid w:val="008D5FA6"/>
    <w:rsid w:val="008E01CD"/>
    <w:rsid w:val="008E0799"/>
    <w:rsid w:val="008E0E26"/>
    <w:rsid w:val="008E0EEA"/>
    <w:rsid w:val="008E7593"/>
    <w:rsid w:val="008F039C"/>
    <w:rsid w:val="008F3F4C"/>
    <w:rsid w:val="008F59EB"/>
    <w:rsid w:val="008F6358"/>
    <w:rsid w:val="00903FF0"/>
    <w:rsid w:val="00904990"/>
    <w:rsid w:val="00904D9A"/>
    <w:rsid w:val="00906323"/>
    <w:rsid w:val="00906698"/>
    <w:rsid w:val="00911934"/>
    <w:rsid w:val="00913180"/>
    <w:rsid w:val="00913849"/>
    <w:rsid w:val="00913CA4"/>
    <w:rsid w:val="00913DDD"/>
    <w:rsid w:val="00914B4A"/>
    <w:rsid w:val="0091565F"/>
    <w:rsid w:val="00920DCC"/>
    <w:rsid w:val="0092296C"/>
    <w:rsid w:val="00925BE1"/>
    <w:rsid w:val="00926BE3"/>
    <w:rsid w:val="00927F43"/>
    <w:rsid w:val="00930498"/>
    <w:rsid w:val="00931BAA"/>
    <w:rsid w:val="00931F8C"/>
    <w:rsid w:val="00932860"/>
    <w:rsid w:val="00933FF0"/>
    <w:rsid w:val="00935A04"/>
    <w:rsid w:val="00941D2B"/>
    <w:rsid w:val="00941D49"/>
    <w:rsid w:val="00947183"/>
    <w:rsid w:val="00951D3F"/>
    <w:rsid w:val="00952040"/>
    <w:rsid w:val="0095461A"/>
    <w:rsid w:val="00954A26"/>
    <w:rsid w:val="00960D58"/>
    <w:rsid w:val="00962D83"/>
    <w:rsid w:val="0096558E"/>
    <w:rsid w:val="00965CC0"/>
    <w:rsid w:val="00967D0D"/>
    <w:rsid w:val="00970E1F"/>
    <w:rsid w:val="00971093"/>
    <w:rsid w:val="009724AD"/>
    <w:rsid w:val="00973B9B"/>
    <w:rsid w:val="009748FF"/>
    <w:rsid w:val="00975D6D"/>
    <w:rsid w:val="009761E9"/>
    <w:rsid w:val="00977288"/>
    <w:rsid w:val="0098166C"/>
    <w:rsid w:val="009818A5"/>
    <w:rsid w:val="0098351D"/>
    <w:rsid w:val="00985397"/>
    <w:rsid w:val="009909BD"/>
    <w:rsid w:val="00995649"/>
    <w:rsid w:val="00997964"/>
    <w:rsid w:val="009A004F"/>
    <w:rsid w:val="009A1DBA"/>
    <w:rsid w:val="009A2021"/>
    <w:rsid w:val="009A2792"/>
    <w:rsid w:val="009A30B2"/>
    <w:rsid w:val="009A4D51"/>
    <w:rsid w:val="009A69C2"/>
    <w:rsid w:val="009B0A77"/>
    <w:rsid w:val="009B1F45"/>
    <w:rsid w:val="009B5631"/>
    <w:rsid w:val="009B67A6"/>
    <w:rsid w:val="009C44FE"/>
    <w:rsid w:val="009D15BD"/>
    <w:rsid w:val="009D2424"/>
    <w:rsid w:val="009D302B"/>
    <w:rsid w:val="009D39D8"/>
    <w:rsid w:val="009D40F9"/>
    <w:rsid w:val="009D5A8A"/>
    <w:rsid w:val="009D72A3"/>
    <w:rsid w:val="009E2C07"/>
    <w:rsid w:val="009E3E0D"/>
    <w:rsid w:val="009E43F3"/>
    <w:rsid w:val="009E67F5"/>
    <w:rsid w:val="009E6B10"/>
    <w:rsid w:val="009E7194"/>
    <w:rsid w:val="009F2FDB"/>
    <w:rsid w:val="009F5968"/>
    <w:rsid w:val="00A01BA3"/>
    <w:rsid w:val="00A01D3F"/>
    <w:rsid w:val="00A024DD"/>
    <w:rsid w:val="00A0392E"/>
    <w:rsid w:val="00A05AB2"/>
    <w:rsid w:val="00A05EEB"/>
    <w:rsid w:val="00A05FDD"/>
    <w:rsid w:val="00A11307"/>
    <w:rsid w:val="00A1684F"/>
    <w:rsid w:val="00A20314"/>
    <w:rsid w:val="00A209F2"/>
    <w:rsid w:val="00A20BE7"/>
    <w:rsid w:val="00A219FD"/>
    <w:rsid w:val="00A21AD1"/>
    <w:rsid w:val="00A226E4"/>
    <w:rsid w:val="00A23A06"/>
    <w:rsid w:val="00A23B77"/>
    <w:rsid w:val="00A23EC0"/>
    <w:rsid w:val="00A3144D"/>
    <w:rsid w:val="00A319E9"/>
    <w:rsid w:val="00A33005"/>
    <w:rsid w:val="00A3417E"/>
    <w:rsid w:val="00A351A9"/>
    <w:rsid w:val="00A374CB"/>
    <w:rsid w:val="00A41BA2"/>
    <w:rsid w:val="00A4247C"/>
    <w:rsid w:val="00A45EBA"/>
    <w:rsid w:val="00A504BA"/>
    <w:rsid w:val="00A52F89"/>
    <w:rsid w:val="00A569F1"/>
    <w:rsid w:val="00A56FD2"/>
    <w:rsid w:val="00A603DC"/>
    <w:rsid w:val="00A60D7A"/>
    <w:rsid w:val="00A676AE"/>
    <w:rsid w:val="00A72940"/>
    <w:rsid w:val="00A739A0"/>
    <w:rsid w:val="00A74DB5"/>
    <w:rsid w:val="00A761EC"/>
    <w:rsid w:val="00A76A3E"/>
    <w:rsid w:val="00A83D7E"/>
    <w:rsid w:val="00A92A70"/>
    <w:rsid w:val="00A96D59"/>
    <w:rsid w:val="00A97326"/>
    <w:rsid w:val="00A9740D"/>
    <w:rsid w:val="00AA1CAF"/>
    <w:rsid w:val="00AA2ED2"/>
    <w:rsid w:val="00AA3C8F"/>
    <w:rsid w:val="00AA790F"/>
    <w:rsid w:val="00AA7CBD"/>
    <w:rsid w:val="00AB081C"/>
    <w:rsid w:val="00AB0B74"/>
    <w:rsid w:val="00AB51BD"/>
    <w:rsid w:val="00AB6387"/>
    <w:rsid w:val="00AB7966"/>
    <w:rsid w:val="00AC105E"/>
    <w:rsid w:val="00AC1D21"/>
    <w:rsid w:val="00AC6BF6"/>
    <w:rsid w:val="00AC740D"/>
    <w:rsid w:val="00AC7E29"/>
    <w:rsid w:val="00AD06EE"/>
    <w:rsid w:val="00AD2466"/>
    <w:rsid w:val="00AD2A2A"/>
    <w:rsid w:val="00AD4A96"/>
    <w:rsid w:val="00AD5503"/>
    <w:rsid w:val="00AD5534"/>
    <w:rsid w:val="00AD7628"/>
    <w:rsid w:val="00AD7FD6"/>
    <w:rsid w:val="00AE1C25"/>
    <w:rsid w:val="00AE2719"/>
    <w:rsid w:val="00AE5BFE"/>
    <w:rsid w:val="00AE5C73"/>
    <w:rsid w:val="00AE5CC0"/>
    <w:rsid w:val="00AE75B0"/>
    <w:rsid w:val="00AF09E3"/>
    <w:rsid w:val="00AF0BAC"/>
    <w:rsid w:val="00AF172B"/>
    <w:rsid w:val="00AF27F1"/>
    <w:rsid w:val="00AF2D34"/>
    <w:rsid w:val="00AF36A9"/>
    <w:rsid w:val="00AF6B0A"/>
    <w:rsid w:val="00AF72AD"/>
    <w:rsid w:val="00AF7966"/>
    <w:rsid w:val="00B0282E"/>
    <w:rsid w:val="00B0784C"/>
    <w:rsid w:val="00B10E6F"/>
    <w:rsid w:val="00B148F6"/>
    <w:rsid w:val="00B15C62"/>
    <w:rsid w:val="00B25C6C"/>
    <w:rsid w:val="00B27B0B"/>
    <w:rsid w:val="00B30067"/>
    <w:rsid w:val="00B33140"/>
    <w:rsid w:val="00B33903"/>
    <w:rsid w:val="00B34F09"/>
    <w:rsid w:val="00B35CEA"/>
    <w:rsid w:val="00B37C5B"/>
    <w:rsid w:val="00B41071"/>
    <w:rsid w:val="00B4177F"/>
    <w:rsid w:val="00B43EF2"/>
    <w:rsid w:val="00B458A1"/>
    <w:rsid w:val="00B52202"/>
    <w:rsid w:val="00B54645"/>
    <w:rsid w:val="00B546BB"/>
    <w:rsid w:val="00B553EF"/>
    <w:rsid w:val="00B5602D"/>
    <w:rsid w:val="00B57097"/>
    <w:rsid w:val="00B57EBA"/>
    <w:rsid w:val="00B57F15"/>
    <w:rsid w:val="00B57F89"/>
    <w:rsid w:val="00B60001"/>
    <w:rsid w:val="00B6123D"/>
    <w:rsid w:val="00B62343"/>
    <w:rsid w:val="00B634F4"/>
    <w:rsid w:val="00B64A68"/>
    <w:rsid w:val="00B6541F"/>
    <w:rsid w:val="00B718DD"/>
    <w:rsid w:val="00B71AE2"/>
    <w:rsid w:val="00B76378"/>
    <w:rsid w:val="00B76C2F"/>
    <w:rsid w:val="00B770D3"/>
    <w:rsid w:val="00B804D7"/>
    <w:rsid w:val="00B81677"/>
    <w:rsid w:val="00B818D5"/>
    <w:rsid w:val="00B8332E"/>
    <w:rsid w:val="00B86BD3"/>
    <w:rsid w:val="00B87F17"/>
    <w:rsid w:val="00B91E09"/>
    <w:rsid w:val="00B91F90"/>
    <w:rsid w:val="00B92A8B"/>
    <w:rsid w:val="00B934DF"/>
    <w:rsid w:val="00B93B8C"/>
    <w:rsid w:val="00B944FF"/>
    <w:rsid w:val="00B9475F"/>
    <w:rsid w:val="00B94857"/>
    <w:rsid w:val="00B95AC0"/>
    <w:rsid w:val="00B95C96"/>
    <w:rsid w:val="00BA353F"/>
    <w:rsid w:val="00BA3968"/>
    <w:rsid w:val="00BA6BFA"/>
    <w:rsid w:val="00BB0FCB"/>
    <w:rsid w:val="00BB18AA"/>
    <w:rsid w:val="00BB260C"/>
    <w:rsid w:val="00BB3290"/>
    <w:rsid w:val="00BB4A7E"/>
    <w:rsid w:val="00BB611B"/>
    <w:rsid w:val="00BB61CB"/>
    <w:rsid w:val="00BC30BB"/>
    <w:rsid w:val="00BC5462"/>
    <w:rsid w:val="00BC71CB"/>
    <w:rsid w:val="00BC7E93"/>
    <w:rsid w:val="00BD22A8"/>
    <w:rsid w:val="00BD2820"/>
    <w:rsid w:val="00BE0A1B"/>
    <w:rsid w:val="00BE0C63"/>
    <w:rsid w:val="00BE39BB"/>
    <w:rsid w:val="00BE57B7"/>
    <w:rsid w:val="00BE58D0"/>
    <w:rsid w:val="00BE5F82"/>
    <w:rsid w:val="00BE7B3D"/>
    <w:rsid w:val="00BF00D5"/>
    <w:rsid w:val="00BF0429"/>
    <w:rsid w:val="00BF12B3"/>
    <w:rsid w:val="00BF19B2"/>
    <w:rsid w:val="00BF1A8A"/>
    <w:rsid w:val="00BF23EF"/>
    <w:rsid w:val="00BF2498"/>
    <w:rsid w:val="00BF2E5D"/>
    <w:rsid w:val="00BF2FA1"/>
    <w:rsid w:val="00BF3F46"/>
    <w:rsid w:val="00BF5F38"/>
    <w:rsid w:val="00BF6C1C"/>
    <w:rsid w:val="00C002DF"/>
    <w:rsid w:val="00C0252A"/>
    <w:rsid w:val="00C02C27"/>
    <w:rsid w:val="00C05969"/>
    <w:rsid w:val="00C10E81"/>
    <w:rsid w:val="00C1177B"/>
    <w:rsid w:val="00C12B9B"/>
    <w:rsid w:val="00C13B4E"/>
    <w:rsid w:val="00C1562B"/>
    <w:rsid w:val="00C2176F"/>
    <w:rsid w:val="00C267CB"/>
    <w:rsid w:val="00C2750C"/>
    <w:rsid w:val="00C27607"/>
    <w:rsid w:val="00C30856"/>
    <w:rsid w:val="00C327F6"/>
    <w:rsid w:val="00C37717"/>
    <w:rsid w:val="00C412DA"/>
    <w:rsid w:val="00C41621"/>
    <w:rsid w:val="00C4202E"/>
    <w:rsid w:val="00C4238D"/>
    <w:rsid w:val="00C43FBF"/>
    <w:rsid w:val="00C451F6"/>
    <w:rsid w:val="00C4612E"/>
    <w:rsid w:val="00C50998"/>
    <w:rsid w:val="00C550D3"/>
    <w:rsid w:val="00C57554"/>
    <w:rsid w:val="00C6031C"/>
    <w:rsid w:val="00C60FC2"/>
    <w:rsid w:val="00C6121E"/>
    <w:rsid w:val="00C624E5"/>
    <w:rsid w:val="00C62944"/>
    <w:rsid w:val="00C63543"/>
    <w:rsid w:val="00C6364F"/>
    <w:rsid w:val="00C63CF9"/>
    <w:rsid w:val="00C63D28"/>
    <w:rsid w:val="00C646DA"/>
    <w:rsid w:val="00C64824"/>
    <w:rsid w:val="00C65B52"/>
    <w:rsid w:val="00C668E1"/>
    <w:rsid w:val="00C67069"/>
    <w:rsid w:val="00C671C0"/>
    <w:rsid w:val="00C67802"/>
    <w:rsid w:val="00C71592"/>
    <w:rsid w:val="00C7364E"/>
    <w:rsid w:val="00C7631F"/>
    <w:rsid w:val="00C775D5"/>
    <w:rsid w:val="00C81442"/>
    <w:rsid w:val="00C81C83"/>
    <w:rsid w:val="00C84938"/>
    <w:rsid w:val="00C85193"/>
    <w:rsid w:val="00C851BC"/>
    <w:rsid w:val="00C85300"/>
    <w:rsid w:val="00C90B9B"/>
    <w:rsid w:val="00C918B7"/>
    <w:rsid w:val="00C926B3"/>
    <w:rsid w:val="00C93E10"/>
    <w:rsid w:val="00CA3870"/>
    <w:rsid w:val="00CA6196"/>
    <w:rsid w:val="00CB1923"/>
    <w:rsid w:val="00CB2286"/>
    <w:rsid w:val="00CB364D"/>
    <w:rsid w:val="00CB430A"/>
    <w:rsid w:val="00CB598A"/>
    <w:rsid w:val="00CB6868"/>
    <w:rsid w:val="00CC384E"/>
    <w:rsid w:val="00CC73C1"/>
    <w:rsid w:val="00CC7495"/>
    <w:rsid w:val="00CD017F"/>
    <w:rsid w:val="00CD0F0C"/>
    <w:rsid w:val="00CD128E"/>
    <w:rsid w:val="00CD3243"/>
    <w:rsid w:val="00CD3952"/>
    <w:rsid w:val="00CD5F07"/>
    <w:rsid w:val="00CD5F9E"/>
    <w:rsid w:val="00CD78B6"/>
    <w:rsid w:val="00CE111A"/>
    <w:rsid w:val="00CE1F82"/>
    <w:rsid w:val="00CE63FF"/>
    <w:rsid w:val="00CE741B"/>
    <w:rsid w:val="00CF0E43"/>
    <w:rsid w:val="00CF3A4C"/>
    <w:rsid w:val="00CF677F"/>
    <w:rsid w:val="00CF7EB3"/>
    <w:rsid w:val="00D012B4"/>
    <w:rsid w:val="00D02479"/>
    <w:rsid w:val="00D032AC"/>
    <w:rsid w:val="00D06142"/>
    <w:rsid w:val="00D06190"/>
    <w:rsid w:val="00D06D1C"/>
    <w:rsid w:val="00D107D7"/>
    <w:rsid w:val="00D10F90"/>
    <w:rsid w:val="00D13197"/>
    <w:rsid w:val="00D14E9F"/>
    <w:rsid w:val="00D15655"/>
    <w:rsid w:val="00D15B49"/>
    <w:rsid w:val="00D1605F"/>
    <w:rsid w:val="00D20FBA"/>
    <w:rsid w:val="00D23A1E"/>
    <w:rsid w:val="00D27725"/>
    <w:rsid w:val="00D31ED2"/>
    <w:rsid w:val="00D3569C"/>
    <w:rsid w:val="00D37953"/>
    <w:rsid w:val="00D43348"/>
    <w:rsid w:val="00D44864"/>
    <w:rsid w:val="00D46092"/>
    <w:rsid w:val="00D4675B"/>
    <w:rsid w:val="00D50C61"/>
    <w:rsid w:val="00D5219F"/>
    <w:rsid w:val="00D53255"/>
    <w:rsid w:val="00D558CF"/>
    <w:rsid w:val="00D55AA2"/>
    <w:rsid w:val="00D55AAA"/>
    <w:rsid w:val="00D5602C"/>
    <w:rsid w:val="00D64A96"/>
    <w:rsid w:val="00D65902"/>
    <w:rsid w:val="00D65EFA"/>
    <w:rsid w:val="00D669DE"/>
    <w:rsid w:val="00D71580"/>
    <w:rsid w:val="00D72FB2"/>
    <w:rsid w:val="00D73BBC"/>
    <w:rsid w:val="00D76E4E"/>
    <w:rsid w:val="00D77707"/>
    <w:rsid w:val="00D80AD5"/>
    <w:rsid w:val="00D81048"/>
    <w:rsid w:val="00D82969"/>
    <w:rsid w:val="00D84EDA"/>
    <w:rsid w:val="00D8609D"/>
    <w:rsid w:val="00D87168"/>
    <w:rsid w:val="00D87561"/>
    <w:rsid w:val="00D90136"/>
    <w:rsid w:val="00D90969"/>
    <w:rsid w:val="00D90A89"/>
    <w:rsid w:val="00D90E9C"/>
    <w:rsid w:val="00D91602"/>
    <w:rsid w:val="00D933D8"/>
    <w:rsid w:val="00D94ABF"/>
    <w:rsid w:val="00D9525B"/>
    <w:rsid w:val="00D95920"/>
    <w:rsid w:val="00D963CF"/>
    <w:rsid w:val="00D979AC"/>
    <w:rsid w:val="00DA1BAE"/>
    <w:rsid w:val="00DA37A2"/>
    <w:rsid w:val="00DA4344"/>
    <w:rsid w:val="00DB1AFD"/>
    <w:rsid w:val="00DB340F"/>
    <w:rsid w:val="00DB41B5"/>
    <w:rsid w:val="00DB6680"/>
    <w:rsid w:val="00DB6891"/>
    <w:rsid w:val="00DB6DA9"/>
    <w:rsid w:val="00DB774C"/>
    <w:rsid w:val="00DB78FC"/>
    <w:rsid w:val="00DC2810"/>
    <w:rsid w:val="00DC3010"/>
    <w:rsid w:val="00DC6766"/>
    <w:rsid w:val="00DC6C47"/>
    <w:rsid w:val="00DD04DC"/>
    <w:rsid w:val="00DD1120"/>
    <w:rsid w:val="00DD1AD9"/>
    <w:rsid w:val="00DD2391"/>
    <w:rsid w:val="00DD2D0A"/>
    <w:rsid w:val="00DD39D7"/>
    <w:rsid w:val="00DD739D"/>
    <w:rsid w:val="00DE0AFB"/>
    <w:rsid w:val="00DE1411"/>
    <w:rsid w:val="00DE2617"/>
    <w:rsid w:val="00DE2C36"/>
    <w:rsid w:val="00DE3137"/>
    <w:rsid w:val="00DE3E83"/>
    <w:rsid w:val="00DE625C"/>
    <w:rsid w:val="00DF124A"/>
    <w:rsid w:val="00DF4758"/>
    <w:rsid w:val="00DF4895"/>
    <w:rsid w:val="00E0022F"/>
    <w:rsid w:val="00E0346F"/>
    <w:rsid w:val="00E04375"/>
    <w:rsid w:val="00E05B95"/>
    <w:rsid w:val="00E10CF2"/>
    <w:rsid w:val="00E10D2E"/>
    <w:rsid w:val="00E10E1B"/>
    <w:rsid w:val="00E10FC3"/>
    <w:rsid w:val="00E119F5"/>
    <w:rsid w:val="00E1358D"/>
    <w:rsid w:val="00E13DE0"/>
    <w:rsid w:val="00E15C67"/>
    <w:rsid w:val="00E21055"/>
    <w:rsid w:val="00E21083"/>
    <w:rsid w:val="00E246A1"/>
    <w:rsid w:val="00E24FB5"/>
    <w:rsid w:val="00E25B05"/>
    <w:rsid w:val="00E27E70"/>
    <w:rsid w:val="00E309C3"/>
    <w:rsid w:val="00E30B01"/>
    <w:rsid w:val="00E40302"/>
    <w:rsid w:val="00E41993"/>
    <w:rsid w:val="00E41DA8"/>
    <w:rsid w:val="00E43D7D"/>
    <w:rsid w:val="00E44E5B"/>
    <w:rsid w:val="00E4624B"/>
    <w:rsid w:val="00E469BA"/>
    <w:rsid w:val="00E4762B"/>
    <w:rsid w:val="00E502F0"/>
    <w:rsid w:val="00E50821"/>
    <w:rsid w:val="00E513B8"/>
    <w:rsid w:val="00E523F0"/>
    <w:rsid w:val="00E53178"/>
    <w:rsid w:val="00E54140"/>
    <w:rsid w:val="00E560FC"/>
    <w:rsid w:val="00E56ACA"/>
    <w:rsid w:val="00E57B86"/>
    <w:rsid w:val="00E62EA8"/>
    <w:rsid w:val="00E65E22"/>
    <w:rsid w:val="00E673D1"/>
    <w:rsid w:val="00E676A9"/>
    <w:rsid w:val="00E676C7"/>
    <w:rsid w:val="00E71140"/>
    <w:rsid w:val="00E7251A"/>
    <w:rsid w:val="00E73AB0"/>
    <w:rsid w:val="00E80046"/>
    <w:rsid w:val="00E815AA"/>
    <w:rsid w:val="00E8529A"/>
    <w:rsid w:val="00E8662D"/>
    <w:rsid w:val="00E9158D"/>
    <w:rsid w:val="00E91CCF"/>
    <w:rsid w:val="00E94201"/>
    <w:rsid w:val="00EA0BCF"/>
    <w:rsid w:val="00EA37E2"/>
    <w:rsid w:val="00EA38E2"/>
    <w:rsid w:val="00EA4D86"/>
    <w:rsid w:val="00EA5366"/>
    <w:rsid w:val="00EA7602"/>
    <w:rsid w:val="00EB01B0"/>
    <w:rsid w:val="00EB2D70"/>
    <w:rsid w:val="00EB693D"/>
    <w:rsid w:val="00EC0D8D"/>
    <w:rsid w:val="00EC16C4"/>
    <w:rsid w:val="00EC2D17"/>
    <w:rsid w:val="00EC4309"/>
    <w:rsid w:val="00EC7241"/>
    <w:rsid w:val="00ED195C"/>
    <w:rsid w:val="00EE1D3A"/>
    <w:rsid w:val="00EE4146"/>
    <w:rsid w:val="00EE5F64"/>
    <w:rsid w:val="00EE6A82"/>
    <w:rsid w:val="00EE74D3"/>
    <w:rsid w:val="00EF506A"/>
    <w:rsid w:val="00F0030B"/>
    <w:rsid w:val="00F00B26"/>
    <w:rsid w:val="00F014E3"/>
    <w:rsid w:val="00F03B43"/>
    <w:rsid w:val="00F0422B"/>
    <w:rsid w:val="00F0524C"/>
    <w:rsid w:val="00F06EF1"/>
    <w:rsid w:val="00F16FCC"/>
    <w:rsid w:val="00F21134"/>
    <w:rsid w:val="00F25C5A"/>
    <w:rsid w:val="00F2617B"/>
    <w:rsid w:val="00F310D2"/>
    <w:rsid w:val="00F32C01"/>
    <w:rsid w:val="00F35B95"/>
    <w:rsid w:val="00F403F0"/>
    <w:rsid w:val="00F42283"/>
    <w:rsid w:val="00F468C1"/>
    <w:rsid w:val="00F475A9"/>
    <w:rsid w:val="00F52094"/>
    <w:rsid w:val="00F52DF0"/>
    <w:rsid w:val="00F54EA1"/>
    <w:rsid w:val="00F5525E"/>
    <w:rsid w:val="00F60A2E"/>
    <w:rsid w:val="00F619DC"/>
    <w:rsid w:val="00F6349C"/>
    <w:rsid w:val="00F65988"/>
    <w:rsid w:val="00F664EB"/>
    <w:rsid w:val="00F67518"/>
    <w:rsid w:val="00F70838"/>
    <w:rsid w:val="00F73BA3"/>
    <w:rsid w:val="00F74905"/>
    <w:rsid w:val="00F74C02"/>
    <w:rsid w:val="00F75127"/>
    <w:rsid w:val="00F76960"/>
    <w:rsid w:val="00F76D8E"/>
    <w:rsid w:val="00F77204"/>
    <w:rsid w:val="00F774A3"/>
    <w:rsid w:val="00F77CE7"/>
    <w:rsid w:val="00F814AB"/>
    <w:rsid w:val="00F83C69"/>
    <w:rsid w:val="00F84A39"/>
    <w:rsid w:val="00F856FF"/>
    <w:rsid w:val="00F85856"/>
    <w:rsid w:val="00F90978"/>
    <w:rsid w:val="00F93A3F"/>
    <w:rsid w:val="00FA1DA2"/>
    <w:rsid w:val="00FA51F8"/>
    <w:rsid w:val="00FA5C9E"/>
    <w:rsid w:val="00FA70F2"/>
    <w:rsid w:val="00FB0EEB"/>
    <w:rsid w:val="00FB2BA8"/>
    <w:rsid w:val="00FB618E"/>
    <w:rsid w:val="00FB7905"/>
    <w:rsid w:val="00FB7D96"/>
    <w:rsid w:val="00FC07BD"/>
    <w:rsid w:val="00FC10C7"/>
    <w:rsid w:val="00FC266E"/>
    <w:rsid w:val="00FC4422"/>
    <w:rsid w:val="00FC5CDA"/>
    <w:rsid w:val="00FC5EE9"/>
    <w:rsid w:val="00FD18B4"/>
    <w:rsid w:val="00FD1A51"/>
    <w:rsid w:val="00FD281E"/>
    <w:rsid w:val="00FD4165"/>
    <w:rsid w:val="00FD52A5"/>
    <w:rsid w:val="00FD56B5"/>
    <w:rsid w:val="00FD5834"/>
    <w:rsid w:val="00FD64C4"/>
    <w:rsid w:val="00FE1BB6"/>
    <w:rsid w:val="00FE3483"/>
    <w:rsid w:val="00FE35C6"/>
    <w:rsid w:val="00FE609F"/>
    <w:rsid w:val="00FE6253"/>
    <w:rsid w:val="00FE6471"/>
    <w:rsid w:val="00FE77F5"/>
    <w:rsid w:val="00FF4801"/>
    <w:rsid w:val="00FF63B6"/>
    <w:rsid w:val="00FF7255"/>
    <w:rsid w:val="00FF752C"/>
    <w:rsid w:val="00FF75D3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406AEE08"/>
  <w15:docId w15:val="{61898C02-D3C3-476F-B908-CCADE3B3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93E10"/>
  </w:style>
  <w:style w:type="paragraph" w:styleId="12">
    <w:name w:val="heading 1"/>
    <w:aliases w:val="_Заголовок 1"/>
    <w:basedOn w:val="a3"/>
    <w:next w:val="a3"/>
    <w:link w:val="13"/>
    <w:uiPriority w:val="9"/>
    <w:qFormat/>
    <w:rsid w:val="00AD55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heading 2"/>
    <w:aliases w:val="Заголовок 2 - bold,_Заголовок 2,HD2"/>
    <w:basedOn w:val="a3"/>
    <w:next w:val="a3"/>
    <w:link w:val="21"/>
    <w:uiPriority w:val="9"/>
    <w:qFormat/>
    <w:rsid w:val="00AD55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heading 3"/>
    <w:aliases w:val="Заголовок 3 - Bold,_Заголовок 3"/>
    <w:basedOn w:val="a3"/>
    <w:next w:val="a3"/>
    <w:link w:val="32"/>
    <w:uiPriority w:val="9"/>
    <w:qFormat/>
    <w:rsid w:val="00AD550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0">
    <w:name w:val="heading 4"/>
    <w:basedOn w:val="a3"/>
    <w:next w:val="a3"/>
    <w:link w:val="41"/>
    <w:uiPriority w:val="9"/>
    <w:qFormat/>
    <w:rsid w:val="00AD55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0">
    <w:name w:val="heading 5"/>
    <w:basedOn w:val="a3"/>
    <w:next w:val="a3"/>
    <w:link w:val="51"/>
    <w:uiPriority w:val="9"/>
    <w:qFormat/>
    <w:rsid w:val="00AD5503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3"/>
    <w:next w:val="a3"/>
    <w:link w:val="60"/>
    <w:qFormat/>
    <w:rsid w:val="00AD550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0">
    <w:name w:val="heading 7"/>
    <w:basedOn w:val="a3"/>
    <w:next w:val="a3"/>
    <w:link w:val="71"/>
    <w:uiPriority w:val="9"/>
    <w:qFormat/>
    <w:rsid w:val="00AD550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0">
    <w:name w:val="heading 8"/>
    <w:basedOn w:val="a3"/>
    <w:next w:val="a3"/>
    <w:link w:val="81"/>
    <w:uiPriority w:val="9"/>
    <w:qFormat/>
    <w:rsid w:val="00AD550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90">
    <w:name w:val="heading 9"/>
    <w:basedOn w:val="a3"/>
    <w:next w:val="a3"/>
    <w:link w:val="91"/>
    <w:qFormat/>
    <w:rsid w:val="00AD5503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_Заголовок 1 Знак"/>
    <w:basedOn w:val="a4"/>
    <w:link w:val="12"/>
    <w:uiPriority w:val="9"/>
    <w:rsid w:val="00AD550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aliases w:val="Заголовок 2 - bold Знак,_Заголовок 2 Знак,HD2 Знак"/>
    <w:basedOn w:val="a4"/>
    <w:link w:val="20"/>
    <w:uiPriority w:val="9"/>
    <w:rsid w:val="00AD5503"/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Заголовок 3 Знак"/>
    <w:aliases w:val="Заголовок 3 - Bold Знак,_Заголовок 3 Знак"/>
    <w:basedOn w:val="a4"/>
    <w:link w:val="31"/>
    <w:uiPriority w:val="9"/>
    <w:rsid w:val="00AD5503"/>
    <w:rPr>
      <w:rFonts w:ascii="Times New Roman" w:eastAsia="Times New Roman" w:hAnsi="Times New Roman" w:cs="Times New Roman"/>
      <w:sz w:val="28"/>
      <w:szCs w:val="20"/>
    </w:rPr>
  </w:style>
  <w:style w:type="character" w:customStyle="1" w:styleId="41">
    <w:name w:val="Заголовок 4 Знак"/>
    <w:basedOn w:val="a4"/>
    <w:link w:val="40"/>
    <w:uiPriority w:val="9"/>
    <w:rsid w:val="00AD55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1">
    <w:name w:val="Заголовок 5 Знак"/>
    <w:basedOn w:val="a4"/>
    <w:link w:val="50"/>
    <w:uiPriority w:val="9"/>
    <w:rsid w:val="00AD5503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4"/>
    <w:link w:val="6"/>
    <w:rsid w:val="00AD5503"/>
    <w:rPr>
      <w:rFonts w:ascii="Times New Roman" w:eastAsia="Times New Roman" w:hAnsi="Times New Roman" w:cs="Times New Roman"/>
      <w:sz w:val="24"/>
      <w:szCs w:val="20"/>
    </w:rPr>
  </w:style>
  <w:style w:type="character" w:customStyle="1" w:styleId="71">
    <w:name w:val="Заголовок 7 Знак"/>
    <w:basedOn w:val="a4"/>
    <w:link w:val="70"/>
    <w:uiPriority w:val="9"/>
    <w:rsid w:val="00AD5503"/>
    <w:rPr>
      <w:rFonts w:ascii="Times New Roman" w:eastAsia="Times New Roman" w:hAnsi="Times New Roman" w:cs="Times New Roman"/>
      <w:sz w:val="24"/>
      <w:szCs w:val="20"/>
    </w:rPr>
  </w:style>
  <w:style w:type="character" w:customStyle="1" w:styleId="81">
    <w:name w:val="Заголовок 8 Знак"/>
    <w:basedOn w:val="a4"/>
    <w:link w:val="80"/>
    <w:uiPriority w:val="9"/>
    <w:rsid w:val="00AD5503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91">
    <w:name w:val="Заголовок 9 Знак"/>
    <w:basedOn w:val="a4"/>
    <w:link w:val="90"/>
    <w:rsid w:val="00AD5503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4">
    <w:name w:val="Нет списка1"/>
    <w:next w:val="a6"/>
    <w:uiPriority w:val="99"/>
    <w:semiHidden/>
    <w:unhideWhenUsed/>
    <w:rsid w:val="00AD5503"/>
  </w:style>
  <w:style w:type="paragraph" w:styleId="a7">
    <w:name w:val="Body Text Indent"/>
    <w:basedOn w:val="a3"/>
    <w:link w:val="a8"/>
    <w:rsid w:val="00AD5503"/>
    <w:pPr>
      <w:spacing w:after="0" w:line="240" w:lineRule="auto"/>
      <w:ind w:left="5387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с отступом Знак"/>
    <w:basedOn w:val="a4"/>
    <w:link w:val="a7"/>
    <w:rsid w:val="00AD5503"/>
    <w:rPr>
      <w:rFonts w:ascii="Times New Roman" w:eastAsia="Times New Roman" w:hAnsi="Times New Roman" w:cs="Times New Roman"/>
      <w:b/>
      <w:sz w:val="24"/>
      <w:szCs w:val="20"/>
    </w:rPr>
  </w:style>
  <w:style w:type="paragraph" w:styleId="33">
    <w:name w:val="Body Text 3"/>
    <w:basedOn w:val="a3"/>
    <w:link w:val="34"/>
    <w:rsid w:val="00AD5503"/>
    <w:pPr>
      <w:tabs>
        <w:tab w:val="left" w:pos="41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Основной текст 3 Знак"/>
    <w:basedOn w:val="a4"/>
    <w:link w:val="33"/>
    <w:rsid w:val="00AD5503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Title"/>
    <w:aliases w:val="ASAPTitle"/>
    <w:basedOn w:val="a3"/>
    <w:link w:val="aa"/>
    <w:qFormat/>
    <w:rsid w:val="00AD55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a">
    <w:name w:val="Заголовок Знак"/>
    <w:aliases w:val="ASAPTitle Знак"/>
    <w:basedOn w:val="a4"/>
    <w:link w:val="a9"/>
    <w:rsid w:val="00AD5503"/>
    <w:rPr>
      <w:rFonts w:ascii="Times New Roman" w:eastAsia="Times New Roman" w:hAnsi="Times New Roman" w:cs="Times New Roman"/>
      <w:b/>
      <w:sz w:val="32"/>
      <w:szCs w:val="20"/>
    </w:rPr>
  </w:style>
  <w:style w:type="paragraph" w:styleId="ab">
    <w:name w:val="header"/>
    <w:basedOn w:val="a3"/>
    <w:link w:val="ac"/>
    <w:rsid w:val="00AD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Верхний колонтитул Знак"/>
    <w:basedOn w:val="a4"/>
    <w:link w:val="ab"/>
    <w:rsid w:val="00AD5503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3"/>
    <w:link w:val="ae"/>
    <w:rsid w:val="00AD5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4"/>
    <w:link w:val="ad"/>
    <w:rsid w:val="00AD5503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3"/>
    <w:link w:val="23"/>
    <w:rsid w:val="00AD55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4"/>
    <w:link w:val="22"/>
    <w:rsid w:val="00AD5503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Document Map"/>
    <w:basedOn w:val="a3"/>
    <w:link w:val="af0"/>
    <w:uiPriority w:val="99"/>
    <w:semiHidden/>
    <w:rsid w:val="00AD550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0">
    <w:name w:val="Схема документа Знак"/>
    <w:basedOn w:val="a4"/>
    <w:link w:val="af"/>
    <w:uiPriority w:val="99"/>
    <w:semiHidden/>
    <w:rsid w:val="00AD5503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1">
    <w:name w:val="Balloon Text"/>
    <w:basedOn w:val="a3"/>
    <w:link w:val="af2"/>
    <w:uiPriority w:val="99"/>
    <w:rsid w:val="00AD550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rsid w:val="00AD5503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rsid w:val="00AD5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CharChar">
    <w:name w:val="Знак Знак Char Char Знак Знак Char Char Знак Знак Знак Знак Знак Знак"/>
    <w:basedOn w:val="a3"/>
    <w:rsid w:val="00AD550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"/>
    <w:basedOn w:val="a3"/>
    <w:rsid w:val="00AD550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4">
    <w:name w:val="Hyperlink"/>
    <w:uiPriority w:val="99"/>
    <w:rsid w:val="00AD5503"/>
    <w:rPr>
      <w:color w:val="0000FF"/>
      <w:u w:val="single"/>
    </w:rPr>
  </w:style>
  <w:style w:type="paragraph" w:customStyle="1" w:styleId="af5">
    <w:name w:val="Знак Знак"/>
    <w:basedOn w:val="a3"/>
    <w:rsid w:val="00AD550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6">
    <w:name w:val="footer"/>
    <w:basedOn w:val="a3"/>
    <w:link w:val="af7"/>
    <w:uiPriority w:val="99"/>
    <w:rsid w:val="00AD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Нижний колонтитул Знак"/>
    <w:basedOn w:val="a4"/>
    <w:link w:val="af6"/>
    <w:uiPriority w:val="99"/>
    <w:rsid w:val="00AD5503"/>
    <w:rPr>
      <w:rFonts w:ascii="Times New Roman" w:eastAsia="Times New Roman" w:hAnsi="Times New Roman" w:cs="Times New Roman"/>
      <w:sz w:val="28"/>
      <w:szCs w:val="20"/>
    </w:rPr>
  </w:style>
  <w:style w:type="character" w:styleId="af8">
    <w:name w:val="FollowedHyperlink"/>
    <w:uiPriority w:val="99"/>
    <w:unhideWhenUsed/>
    <w:rsid w:val="00AD5503"/>
    <w:rPr>
      <w:color w:val="800080"/>
      <w:u w:val="single"/>
    </w:rPr>
  </w:style>
  <w:style w:type="paragraph" w:styleId="af9">
    <w:name w:val="List Paragraph"/>
    <w:aliases w:val="Абзац с отступом"/>
    <w:basedOn w:val="a3"/>
    <w:link w:val="afa"/>
    <w:uiPriority w:val="34"/>
    <w:qFormat/>
    <w:rsid w:val="00BD2820"/>
    <w:pPr>
      <w:ind w:left="720"/>
      <w:contextualSpacing/>
    </w:pPr>
  </w:style>
  <w:style w:type="table" w:styleId="afb">
    <w:name w:val="Table Grid"/>
    <w:basedOn w:val="a5"/>
    <w:uiPriority w:val="39"/>
    <w:rsid w:val="00BB32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aliases w:val="Абзац с отступом Знак"/>
    <w:basedOn w:val="a4"/>
    <w:link w:val="af9"/>
    <w:uiPriority w:val="34"/>
    <w:locked/>
    <w:rsid w:val="00BB3290"/>
  </w:style>
  <w:style w:type="paragraph" w:customStyle="1" w:styleId="16">
    <w:name w:val="Абзац списка1"/>
    <w:basedOn w:val="a3"/>
    <w:link w:val="ListParagraph"/>
    <w:rsid w:val="00BB329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annotation reference"/>
    <w:uiPriority w:val="99"/>
    <w:semiHidden/>
    <w:rsid w:val="00BB3290"/>
    <w:rPr>
      <w:sz w:val="16"/>
    </w:rPr>
  </w:style>
  <w:style w:type="paragraph" w:styleId="afd">
    <w:name w:val="annotation text"/>
    <w:basedOn w:val="a3"/>
    <w:link w:val="afe"/>
    <w:uiPriority w:val="99"/>
    <w:rsid w:val="00BB3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4"/>
    <w:link w:val="afd"/>
    <w:uiPriority w:val="99"/>
    <w:rsid w:val="00BB329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a3"/>
    <w:rsid w:val="00BB32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35">
    <w:name w:val="Body Text Indent 3"/>
    <w:basedOn w:val="a3"/>
    <w:link w:val="36"/>
    <w:rsid w:val="00BB329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6">
    <w:name w:val="Основной текст с отступом 3 Знак"/>
    <w:basedOn w:val="a4"/>
    <w:link w:val="35"/>
    <w:rsid w:val="00BB3290"/>
    <w:rPr>
      <w:rFonts w:ascii="Times New Roman" w:eastAsia="Times New Roman" w:hAnsi="Times New Roman" w:cs="Times New Roman"/>
      <w:sz w:val="24"/>
      <w:szCs w:val="20"/>
    </w:rPr>
  </w:style>
  <w:style w:type="paragraph" w:customStyle="1" w:styleId="MPText">
    <w:name w:val="MP.Text"/>
    <w:link w:val="MPText0"/>
    <w:rsid w:val="00BB3290"/>
    <w:pPr>
      <w:spacing w:after="0" w:line="240" w:lineRule="auto"/>
    </w:pPr>
    <w:rPr>
      <w:rFonts w:ascii="ISOCPEUR" w:eastAsia="Times New Roman" w:hAnsi="ISOCPEUR" w:cs="Times New Roman"/>
      <w:sz w:val="24"/>
      <w:szCs w:val="20"/>
    </w:rPr>
  </w:style>
  <w:style w:type="character" w:customStyle="1" w:styleId="MPText0">
    <w:name w:val="MP.Text Знак"/>
    <w:link w:val="MPText"/>
    <w:locked/>
    <w:rsid w:val="00BB3290"/>
    <w:rPr>
      <w:rFonts w:ascii="ISOCPEUR" w:eastAsia="Times New Roman" w:hAnsi="ISOCPEUR" w:cs="Times New Roman"/>
      <w:sz w:val="24"/>
      <w:szCs w:val="20"/>
    </w:rPr>
  </w:style>
  <w:style w:type="paragraph" w:styleId="aff">
    <w:name w:val="No Spacing"/>
    <w:uiPriority w:val="1"/>
    <w:qFormat/>
    <w:rsid w:val="00BB32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7">
    <w:name w:val="Сетка таблицы1"/>
    <w:basedOn w:val="a5"/>
    <w:uiPriority w:val="39"/>
    <w:rsid w:val="00BB3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3"/>
    <w:rsid w:val="00BB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3"/>
    <w:rsid w:val="00BB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Чертежный"/>
    <w:rsid w:val="00BB3290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styleId="24">
    <w:name w:val="Body Text Indent 2"/>
    <w:basedOn w:val="a3"/>
    <w:link w:val="25"/>
    <w:uiPriority w:val="99"/>
    <w:semiHidden/>
    <w:unhideWhenUsed/>
    <w:rsid w:val="00BB329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4"/>
    <w:link w:val="24"/>
    <w:uiPriority w:val="99"/>
    <w:semiHidden/>
    <w:rsid w:val="00BB3290"/>
    <w:rPr>
      <w:rFonts w:ascii="Times New Roman" w:eastAsia="Times New Roman" w:hAnsi="Times New Roman" w:cs="Times New Roman"/>
      <w:sz w:val="20"/>
      <w:szCs w:val="20"/>
    </w:rPr>
  </w:style>
  <w:style w:type="character" w:customStyle="1" w:styleId="match">
    <w:name w:val="match"/>
    <w:basedOn w:val="a4"/>
    <w:rsid w:val="00BB3290"/>
  </w:style>
  <w:style w:type="character" w:customStyle="1" w:styleId="26">
    <w:name w:val="Основной текст (2)_"/>
    <w:basedOn w:val="a4"/>
    <w:link w:val="27"/>
    <w:rsid w:val="00BB32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 (2)"/>
    <w:basedOn w:val="a3"/>
    <w:link w:val="26"/>
    <w:rsid w:val="00BB3290"/>
    <w:pPr>
      <w:widowControl w:val="0"/>
      <w:shd w:val="clear" w:color="auto" w:fill="FFFFFF"/>
      <w:spacing w:before="180" w:after="180" w:line="0" w:lineRule="atLeast"/>
      <w:ind w:hanging="1000"/>
      <w:jc w:val="center"/>
    </w:pPr>
    <w:rPr>
      <w:rFonts w:ascii="Times New Roman" w:eastAsia="Times New Roman" w:hAnsi="Times New Roman" w:cs="Times New Roman"/>
    </w:rPr>
  </w:style>
  <w:style w:type="character" w:styleId="aff1">
    <w:name w:val="Emphasis"/>
    <w:basedOn w:val="a4"/>
    <w:qFormat/>
    <w:rsid w:val="00BB3290"/>
    <w:rPr>
      <w:i/>
      <w:iCs/>
    </w:rPr>
  </w:style>
  <w:style w:type="paragraph" w:customStyle="1" w:styleId="ConsPlusNormal">
    <w:name w:val="ConsPlusNormal"/>
    <w:basedOn w:val="a3"/>
    <w:rsid w:val="001C266C"/>
    <w:pPr>
      <w:autoSpaceDE w:val="0"/>
      <w:autoSpaceDN w:val="0"/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30">
    <w:name w:val="Стиль3"/>
    <w:basedOn w:val="a3"/>
    <w:next w:val="a3"/>
    <w:link w:val="37"/>
    <w:qFormat/>
    <w:rsid w:val="00C63D28"/>
    <w:pPr>
      <w:keepNext/>
      <w:keepLines/>
      <w:numPr>
        <w:numId w:val="5"/>
      </w:numPr>
      <w:spacing w:before="240" w:after="240" w:line="240" w:lineRule="auto"/>
      <w:outlineLvl w:val="0"/>
    </w:pPr>
    <w:rPr>
      <w:rFonts w:ascii="Arial" w:eastAsiaTheme="majorEastAsia" w:hAnsi="Arial" w:cstheme="majorBidi"/>
      <w:b/>
      <w:sz w:val="28"/>
      <w:szCs w:val="28"/>
      <w:lang w:eastAsia="en-US"/>
    </w:rPr>
  </w:style>
  <w:style w:type="character" w:customStyle="1" w:styleId="37">
    <w:name w:val="Стиль3 Знак"/>
    <w:basedOn w:val="a4"/>
    <w:link w:val="30"/>
    <w:rsid w:val="00C63D28"/>
    <w:rPr>
      <w:rFonts w:ascii="Arial" w:eastAsiaTheme="majorEastAsia" w:hAnsi="Arial" w:cstheme="majorBidi"/>
      <w:b/>
      <w:sz w:val="28"/>
      <w:szCs w:val="28"/>
      <w:lang w:eastAsia="en-US"/>
    </w:rPr>
  </w:style>
  <w:style w:type="paragraph" w:customStyle="1" w:styleId="4">
    <w:name w:val="Стиль4"/>
    <w:basedOn w:val="30"/>
    <w:next w:val="a3"/>
    <w:link w:val="42"/>
    <w:qFormat/>
    <w:rsid w:val="00C63D28"/>
    <w:pPr>
      <w:numPr>
        <w:ilvl w:val="1"/>
      </w:numPr>
    </w:pPr>
    <w:rPr>
      <w:sz w:val="24"/>
      <w:szCs w:val="24"/>
    </w:rPr>
  </w:style>
  <w:style w:type="character" w:customStyle="1" w:styleId="42">
    <w:name w:val="Стиль4 Знак"/>
    <w:basedOn w:val="37"/>
    <w:link w:val="4"/>
    <w:rsid w:val="00C63D28"/>
    <w:rPr>
      <w:rFonts w:ascii="Arial" w:eastAsiaTheme="majorEastAsia" w:hAnsi="Arial" w:cstheme="majorBidi"/>
      <w:b/>
      <w:sz w:val="24"/>
      <w:szCs w:val="24"/>
      <w:lang w:eastAsia="en-US"/>
    </w:rPr>
  </w:style>
  <w:style w:type="paragraph" w:customStyle="1" w:styleId="7">
    <w:name w:val="Стиль7"/>
    <w:basedOn w:val="4"/>
    <w:next w:val="a3"/>
    <w:link w:val="72"/>
    <w:qFormat/>
    <w:rsid w:val="00C63D28"/>
    <w:pPr>
      <w:numPr>
        <w:ilvl w:val="2"/>
      </w:numPr>
      <w:spacing w:after="120" w:line="360" w:lineRule="auto"/>
      <w:ind w:left="2160" w:hanging="180"/>
    </w:pPr>
    <w:rPr>
      <w:rFonts w:eastAsia="Times New Roman"/>
      <w:color w:val="595959" w:themeColor="text1" w:themeTint="A6"/>
    </w:rPr>
  </w:style>
  <w:style w:type="paragraph" w:customStyle="1" w:styleId="9">
    <w:name w:val="Стиль9"/>
    <w:basedOn w:val="7"/>
    <w:next w:val="a3"/>
    <w:link w:val="92"/>
    <w:qFormat/>
    <w:rsid w:val="00C63D28"/>
    <w:pPr>
      <w:numPr>
        <w:ilvl w:val="3"/>
      </w:numPr>
      <w:ind w:left="2880" w:hanging="360"/>
    </w:pPr>
    <w:rPr>
      <w:color w:val="808080" w:themeColor="background1" w:themeShade="80"/>
    </w:rPr>
  </w:style>
  <w:style w:type="paragraph" w:customStyle="1" w:styleId="Default">
    <w:name w:val="Default"/>
    <w:basedOn w:val="a3"/>
    <w:qFormat/>
    <w:rsid w:val="00C63D28"/>
    <w:pPr>
      <w:numPr>
        <w:numId w:val="6"/>
      </w:numPr>
      <w:spacing w:after="220" w:line="288" w:lineRule="auto"/>
    </w:pPr>
    <w:rPr>
      <w:rFonts w:ascii="Arial" w:hAnsi="Arial" w:cs="Arial"/>
      <w:color w:val="404040" w:themeColor="text1" w:themeTint="BF"/>
    </w:rPr>
  </w:style>
  <w:style w:type="paragraph" w:customStyle="1" w:styleId="aff2">
    <w:name w:val="Табл. текст"/>
    <w:link w:val="aff3"/>
    <w:qFormat/>
    <w:rsid w:val="00C63D28"/>
    <w:pPr>
      <w:spacing w:before="60" w:after="60" w:line="240" w:lineRule="auto"/>
    </w:pPr>
    <w:rPr>
      <w:rFonts w:ascii="Tahoma" w:eastAsiaTheme="minorHAnsi" w:hAnsi="Tahoma" w:cs="Tahoma"/>
      <w:szCs w:val="24"/>
    </w:rPr>
  </w:style>
  <w:style w:type="paragraph" w:customStyle="1" w:styleId="aff4">
    <w:name w:val="*Основной текст"/>
    <w:link w:val="aff5"/>
    <w:qFormat/>
    <w:rsid w:val="00C63D28"/>
    <w:pPr>
      <w:spacing w:before="120" w:after="0" w:line="264" w:lineRule="auto"/>
      <w:ind w:firstLine="851"/>
      <w:jc w:val="both"/>
    </w:pPr>
    <w:rPr>
      <w:rFonts w:ascii="Tahoma" w:hAnsi="Tahoma" w:cs="Tahoma"/>
      <w:color w:val="000000" w:themeColor="text1"/>
      <w:sz w:val="24"/>
      <w:szCs w:val="24"/>
      <w:lang w:eastAsia="en-US"/>
    </w:rPr>
  </w:style>
  <w:style w:type="character" w:customStyle="1" w:styleId="aff5">
    <w:name w:val="*Основной текст Знак"/>
    <w:basedOn w:val="a4"/>
    <w:link w:val="aff4"/>
    <w:rsid w:val="00C63D28"/>
    <w:rPr>
      <w:rFonts w:ascii="Tahoma" w:hAnsi="Tahoma" w:cs="Tahoma"/>
      <w:color w:val="000000" w:themeColor="text1"/>
      <w:sz w:val="24"/>
      <w:szCs w:val="24"/>
      <w:lang w:eastAsia="en-US"/>
    </w:rPr>
  </w:style>
  <w:style w:type="paragraph" w:customStyle="1" w:styleId="T">
    <w:name w:val="Tабл. заголовок"/>
    <w:qFormat/>
    <w:rsid w:val="00C63D28"/>
    <w:pPr>
      <w:spacing w:before="60" w:after="60" w:line="240" w:lineRule="auto"/>
      <w:jc w:val="center"/>
    </w:pPr>
    <w:rPr>
      <w:rFonts w:ascii="Tahoma" w:eastAsia="Times New Roman" w:hAnsi="Tahoma" w:cs="Tahoma"/>
      <w:b/>
      <w:szCs w:val="24"/>
      <w:lang w:bidi="ru-RU"/>
    </w:rPr>
  </w:style>
  <w:style w:type="paragraph" w:customStyle="1" w:styleId="aff6">
    <w:name w:val="Табл. подпись"/>
    <w:link w:val="aff7"/>
    <w:qFormat/>
    <w:rsid w:val="00C63D28"/>
    <w:pPr>
      <w:keepNext/>
      <w:spacing w:before="180" w:after="60" w:line="264" w:lineRule="auto"/>
      <w:contextualSpacing/>
      <w:jc w:val="right"/>
    </w:pPr>
    <w:rPr>
      <w:rFonts w:ascii="Tahoma" w:hAnsi="Tahoma" w:cs="Tahoma"/>
      <w:szCs w:val="24"/>
    </w:rPr>
  </w:style>
  <w:style w:type="character" w:customStyle="1" w:styleId="aff7">
    <w:name w:val="Табл. подпись Знак"/>
    <w:basedOn w:val="a4"/>
    <w:link w:val="aff6"/>
    <w:rsid w:val="00C63D28"/>
    <w:rPr>
      <w:rFonts w:ascii="Tahoma" w:hAnsi="Tahoma" w:cs="Tahoma"/>
      <w:szCs w:val="24"/>
    </w:rPr>
  </w:style>
  <w:style w:type="character" w:customStyle="1" w:styleId="aff3">
    <w:name w:val="Табл. текст Знак"/>
    <w:basedOn w:val="a4"/>
    <w:link w:val="aff2"/>
    <w:rsid w:val="00C63D28"/>
    <w:rPr>
      <w:rFonts w:ascii="Tahoma" w:eastAsiaTheme="minorHAnsi" w:hAnsi="Tahoma" w:cs="Tahoma"/>
      <w:szCs w:val="24"/>
    </w:rPr>
  </w:style>
  <w:style w:type="paragraph" w:styleId="aff8">
    <w:name w:val="annotation subject"/>
    <w:basedOn w:val="afd"/>
    <w:next w:val="afd"/>
    <w:link w:val="aff9"/>
    <w:uiPriority w:val="99"/>
    <w:semiHidden/>
    <w:unhideWhenUsed/>
    <w:rsid w:val="00C63D28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f9">
    <w:name w:val="Тема примечания Знак"/>
    <w:basedOn w:val="afe"/>
    <w:link w:val="aff8"/>
    <w:uiPriority w:val="99"/>
    <w:semiHidden/>
    <w:rsid w:val="00C63D2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a">
    <w:name w:val="Subtle Emphasis"/>
    <w:basedOn w:val="a4"/>
    <w:uiPriority w:val="19"/>
    <w:unhideWhenUsed/>
    <w:rsid w:val="00D55AA2"/>
    <w:rPr>
      <w:i/>
      <w:iCs/>
    </w:rPr>
  </w:style>
  <w:style w:type="character" w:styleId="affb">
    <w:name w:val="Strong"/>
    <w:basedOn w:val="affc"/>
    <w:uiPriority w:val="19"/>
    <w:unhideWhenUsed/>
    <w:qFormat/>
    <w:rsid w:val="00D55AA2"/>
    <w:rPr>
      <w:b/>
      <w:bCs/>
      <w:i w:val="0"/>
      <w:iCs w:val="0"/>
    </w:rPr>
  </w:style>
  <w:style w:type="character" w:styleId="affc">
    <w:name w:val="Intense Emphasis"/>
    <w:basedOn w:val="aff1"/>
    <w:uiPriority w:val="19"/>
    <w:qFormat/>
    <w:rsid w:val="00D55AA2"/>
    <w:rPr>
      <w:b/>
      <w:bCs/>
      <w:i w:val="0"/>
      <w:iCs w:val="0"/>
    </w:rPr>
  </w:style>
  <w:style w:type="paragraph" w:styleId="affd">
    <w:name w:val="Subtitle"/>
    <w:basedOn w:val="a3"/>
    <w:next w:val="a3"/>
    <w:link w:val="affe"/>
    <w:uiPriority w:val="11"/>
    <w:qFormat/>
    <w:rsid w:val="00D55AA2"/>
    <w:pPr>
      <w:spacing w:after="160" w:line="259" w:lineRule="auto"/>
    </w:pPr>
    <w:rPr>
      <w:rFonts w:ascii="Arial" w:eastAsiaTheme="minorHAnsi" w:hAnsi="Arial"/>
      <w:b/>
      <w:sz w:val="24"/>
      <w:szCs w:val="24"/>
      <w:lang w:eastAsia="en-US"/>
    </w:rPr>
  </w:style>
  <w:style w:type="character" w:customStyle="1" w:styleId="affe">
    <w:name w:val="Подзаголовок Знак"/>
    <w:basedOn w:val="a4"/>
    <w:link w:val="affd"/>
    <w:uiPriority w:val="11"/>
    <w:rsid w:val="00D55AA2"/>
    <w:rPr>
      <w:rFonts w:ascii="Arial" w:eastAsiaTheme="minorHAnsi" w:hAnsi="Arial"/>
      <w:b/>
      <w:sz w:val="24"/>
      <w:szCs w:val="24"/>
      <w:lang w:eastAsia="en-US"/>
    </w:rPr>
  </w:style>
  <w:style w:type="paragraph" w:styleId="afff">
    <w:name w:val="Intense Quote"/>
    <w:basedOn w:val="a3"/>
    <w:next w:val="a3"/>
    <w:link w:val="afff0"/>
    <w:uiPriority w:val="30"/>
    <w:rsid w:val="00D55AA2"/>
    <w:pPr>
      <w:pBdr>
        <w:top w:val="single" w:sz="8" w:space="10" w:color="auto"/>
        <w:bottom w:val="single" w:sz="8" w:space="6" w:color="auto"/>
      </w:pBdr>
      <w:shd w:val="clear" w:color="FFFF00" w:fill="auto"/>
      <w:spacing w:before="120" w:after="120" w:line="259" w:lineRule="auto"/>
      <w:jc w:val="center"/>
    </w:pPr>
    <w:rPr>
      <w:rFonts w:ascii="Arial" w:eastAsiaTheme="minorHAnsi" w:hAnsi="Arial"/>
      <w:b/>
      <w:iCs/>
      <w:sz w:val="24"/>
      <w:lang w:eastAsia="en-US"/>
    </w:rPr>
  </w:style>
  <w:style w:type="character" w:customStyle="1" w:styleId="afff0">
    <w:name w:val="Выделенная цитата Знак"/>
    <w:basedOn w:val="a4"/>
    <w:link w:val="afff"/>
    <w:uiPriority w:val="30"/>
    <w:rsid w:val="00D55AA2"/>
    <w:rPr>
      <w:rFonts w:ascii="Arial" w:eastAsiaTheme="minorHAnsi" w:hAnsi="Arial"/>
      <w:b/>
      <w:iCs/>
      <w:sz w:val="24"/>
      <w:shd w:val="clear" w:color="FFFF00" w:fill="auto"/>
      <w:lang w:eastAsia="en-US"/>
    </w:rPr>
  </w:style>
  <w:style w:type="paragraph" w:styleId="a">
    <w:name w:val="List Bullet"/>
    <w:basedOn w:val="af9"/>
    <w:uiPriority w:val="99"/>
    <w:unhideWhenUsed/>
    <w:rsid w:val="00D55AA2"/>
    <w:pPr>
      <w:numPr>
        <w:numId w:val="7"/>
      </w:numPr>
      <w:spacing w:after="160" w:line="259" w:lineRule="auto"/>
      <w:ind w:left="284" w:hanging="284"/>
      <w:jc w:val="both"/>
    </w:pPr>
    <w:rPr>
      <w:rFonts w:ascii="Arial" w:eastAsiaTheme="minorHAnsi" w:hAnsi="Arial"/>
      <w:sz w:val="24"/>
      <w:lang w:eastAsia="en-US"/>
    </w:rPr>
  </w:style>
  <w:style w:type="paragraph" w:styleId="2">
    <w:name w:val="List Bullet 2"/>
    <w:basedOn w:val="af9"/>
    <w:uiPriority w:val="99"/>
    <w:unhideWhenUsed/>
    <w:rsid w:val="00D55AA2"/>
    <w:pPr>
      <w:numPr>
        <w:ilvl w:val="1"/>
        <w:numId w:val="7"/>
      </w:numPr>
      <w:spacing w:after="160" w:line="259" w:lineRule="auto"/>
      <w:ind w:left="567" w:hanging="283"/>
      <w:jc w:val="both"/>
    </w:pPr>
    <w:rPr>
      <w:rFonts w:ascii="Arial" w:eastAsiaTheme="minorHAnsi" w:hAnsi="Arial"/>
      <w:sz w:val="24"/>
      <w:lang w:eastAsia="en-US"/>
    </w:rPr>
  </w:style>
  <w:style w:type="paragraph" w:styleId="3">
    <w:name w:val="List Bullet 3"/>
    <w:basedOn w:val="af9"/>
    <w:uiPriority w:val="99"/>
    <w:unhideWhenUsed/>
    <w:rsid w:val="00D55AA2"/>
    <w:pPr>
      <w:numPr>
        <w:ilvl w:val="2"/>
        <w:numId w:val="7"/>
      </w:numPr>
      <w:spacing w:after="160" w:line="259" w:lineRule="auto"/>
      <w:ind w:left="851" w:hanging="284"/>
      <w:jc w:val="both"/>
    </w:pPr>
    <w:rPr>
      <w:rFonts w:ascii="Arial" w:eastAsiaTheme="minorHAnsi" w:hAnsi="Arial"/>
      <w:sz w:val="24"/>
      <w:lang w:eastAsia="en-US"/>
    </w:rPr>
  </w:style>
  <w:style w:type="table" w:customStyle="1" w:styleId="-">
    <w:name w:val="Таблица - Основной стиль"/>
    <w:basedOn w:val="a5"/>
    <w:uiPriority w:val="99"/>
    <w:rsid w:val="00D55AA2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ind w:firstLineChars="0" w:firstLine="0"/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jc w:val="right"/>
      </w:pPr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-0">
    <w:name w:val="Таблица - шапка"/>
    <w:basedOn w:val="a3"/>
    <w:autoRedefine/>
    <w:uiPriority w:val="12"/>
    <w:qFormat/>
    <w:rsid w:val="00D55AA2"/>
    <w:pPr>
      <w:spacing w:before="120" w:after="120" w:line="240" w:lineRule="auto"/>
      <w:jc w:val="right"/>
    </w:pPr>
    <w:rPr>
      <w:rFonts w:ascii="Arial" w:eastAsiaTheme="minorHAnsi" w:hAnsi="Arial"/>
      <w:b/>
      <w:sz w:val="20"/>
    </w:rPr>
  </w:style>
  <w:style w:type="paragraph" w:customStyle="1" w:styleId="-1">
    <w:name w:val="Таблица - ячейка слева"/>
    <w:basedOn w:val="a3"/>
    <w:link w:val="-2"/>
    <w:uiPriority w:val="12"/>
    <w:qFormat/>
    <w:rsid w:val="00D55AA2"/>
    <w:pPr>
      <w:spacing w:after="0" w:line="240" w:lineRule="auto"/>
      <w:contextualSpacing/>
    </w:pPr>
    <w:rPr>
      <w:rFonts w:ascii="Arial" w:eastAsiaTheme="minorHAnsi" w:hAnsi="Arial"/>
      <w:sz w:val="20"/>
      <w:lang w:eastAsia="en-US"/>
    </w:rPr>
  </w:style>
  <w:style w:type="character" w:customStyle="1" w:styleId="-2">
    <w:name w:val="Таблица - ячейка слева Знак"/>
    <w:basedOn w:val="a4"/>
    <w:link w:val="-1"/>
    <w:uiPriority w:val="12"/>
    <w:rsid w:val="00D55AA2"/>
    <w:rPr>
      <w:rFonts w:ascii="Arial" w:eastAsiaTheme="minorHAnsi" w:hAnsi="Arial"/>
      <w:sz w:val="20"/>
      <w:lang w:eastAsia="en-US"/>
    </w:rPr>
  </w:style>
  <w:style w:type="paragraph" w:customStyle="1" w:styleId="-3">
    <w:name w:val="Таблица - итоги"/>
    <w:basedOn w:val="a3"/>
    <w:uiPriority w:val="12"/>
    <w:qFormat/>
    <w:rsid w:val="00D55AA2"/>
    <w:pPr>
      <w:spacing w:after="160" w:line="240" w:lineRule="auto"/>
      <w:jc w:val="right"/>
    </w:pPr>
    <w:rPr>
      <w:rFonts w:ascii="Arial" w:eastAsiaTheme="minorHAnsi" w:hAnsi="Arial"/>
      <w:b/>
      <w:sz w:val="20"/>
      <w:lang w:eastAsia="en-US"/>
    </w:rPr>
  </w:style>
  <w:style w:type="paragraph" w:customStyle="1" w:styleId="-4">
    <w:name w:val="Таблица - ячейка справа"/>
    <w:basedOn w:val="a3"/>
    <w:uiPriority w:val="12"/>
    <w:qFormat/>
    <w:rsid w:val="00D55AA2"/>
    <w:pPr>
      <w:spacing w:after="160" w:line="240" w:lineRule="auto"/>
      <w:jc w:val="right"/>
    </w:pPr>
    <w:rPr>
      <w:rFonts w:ascii="Arial" w:eastAsiaTheme="minorHAnsi" w:hAnsi="Arial"/>
      <w:sz w:val="20"/>
      <w:lang w:eastAsia="en-US"/>
    </w:rPr>
  </w:style>
  <w:style w:type="paragraph" w:customStyle="1" w:styleId="-5">
    <w:name w:val="Таблица - ячейка центр"/>
    <w:basedOn w:val="a3"/>
    <w:uiPriority w:val="12"/>
    <w:qFormat/>
    <w:rsid w:val="00D55AA2"/>
    <w:pPr>
      <w:spacing w:after="160" w:line="240" w:lineRule="auto"/>
      <w:jc w:val="center"/>
    </w:pPr>
    <w:rPr>
      <w:rFonts w:ascii="Arial" w:eastAsiaTheme="minorHAnsi" w:hAnsi="Arial"/>
      <w:sz w:val="20"/>
      <w:lang w:eastAsia="en-US"/>
    </w:rPr>
  </w:style>
  <w:style w:type="paragraph" w:styleId="a1">
    <w:name w:val="List Number"/>
    <w:basedOn w:val="af9"/>
    <w:uiPriority w:val="99"/>
    <w:unhideWhenUsed/>
    <w:rsid w:val="00D55AA2"/>
    <w:pPr>
      <w:numPr>
        <w:ilvl w:val="1"/>
        <w:numId w:val="8"/>
      </w:numPr>
      <w:spacing w:after="160" w:line="259" w:lineRule="auto"/>
      <w:ind w:left="426" w:hanging="426"/>
      <w:jc w:val="both"/>
    </w:pPr>
    <w:rPr>
      <w:rFonts w:ascii="Arial" w:eastAsiaTheme="minorHAnsi" w:hAnsi="Arial"/>
      <w:sz w:val="24"/>
      <w:lang w:eastAsia="en-US"/>
    </w:rPr>
  </w:style>
  <w:style w:type="paragraph" w:styleId="28">
    <w:name w:val="List Number 2"/>
    <w:basedOn w:val="af9"/>
    <w:uiPriority w:val="99"/>
    <w:unhideWhenUsed/>
    <w:rsid w:val="00D55AA2"/>
    <w:pPr>
      <w:spacing w:after="160" w:line="259" w:lineRule="auto"/>
      <w:ind w:left="993" w:hanging="633"/>
      <w:jc w:val="both"/>
    </w:pPr>
    <w:rPr>
      <w:rFonts w:ascii="Arial" w:eastAsiaTheme="minorHAnsi" w:hAnsi="Arial"/>
      <w:sz w:val="24"/>
      <w:lang w:eastAsia="en-US"/>
    </w:rPr>
  </w:style>
  <w:style w:type="paragraph" w:styleId="38">
    <w:name w:val="List Number 3"/>
    <w:basedOn w:val="af9"/>
    <w:uiPriority w:val="99"/>
    <w:unhideWhenUsed/>
    <w:rsid w:val="00D55AA2"/>
    <w:pPr>
      <w:spacing w:after="160" w:line="259" w:lineRule="auto"/>
      <w:ind w:left="1560" w:hanging="840"/>
      <w:jc w:val="both"/>
    </w:pPr>
    <w:rPr>
      <w:rFonts w:ascii="Arial" w:eastAsiaTheme="minorHAnsi" w:hAnsi="Arial"/>
      <w:sz w:val="24"/>
      <w:lang w:eastAsia="en-US"/>
    </w:rPr>
  </w:style>
  <w:style w:type="paragraph" w:styleId="afff1">
    <w:name w:val="caption"/>
    <w:basedOn w:val="aff"/>
    <w:next w:val="a3"/>
    <w:uiPriority w:val="35"/>
    <w:unhideWhenUsed/>
    <w:qFormat/>
    <w:rsid w:val="00D55AA2"/>
    <w:pPr>
      <w:spacing w:before="60" w:after="60" w:line="259" w:lineRule="auto"/>
      <w:jc w:val="center"/>
    </w:pPr>
    <w:rPr>
      <w:rFonts w:ascii="Arial" w:eastAsiaTheme="minorHAnsi" w:hAnsi="Arial" w:cstheme="minorBidi"/>
      <w:iCs/>
      <w:color w:val="000000" w:themeColor="text1"/>
      <w:sz w:val="20"/>
      <w:szCs w:val="18"/>
    </w:rPr>
  </w:style>
  <w:style w:type="paragraph" w:customStyle="1" w:styleId="afff2">
    <w:name w:val="Рисунок"/>
    <w:basedOn w:val="aff"/>
    <w:next w:val="aff"/>
    <w:uiPriority w:val="10"/>
    <w:qFormat/>
    <w:rsid w:val="00D55AA2"/>
    <w:pPr>
      <w:spacing w:before="240" w:after="160" w:line="259" w:lineRule="auto"/>
      <w:jc w:val="center"/>
    </w:pPr>
    <w:rPr>
      <w:rFonts w:ascii="Arial" w:eastAsiaTheme="minorHAnsi" w:hAnsi="Arial" w:cstheme="minorBidi"/>
      <w:noProof/>
      <w:sz w:val="24"/>
      <w:lang w:eastAsia="ru-RU"/>
    </w:rPr>
  </w:style>
  <w:style w:type="character" w:styleId="afff3">
    <w:name w:val="Placeholder Text"/>
    <w:basedOn w:val="a4"/>
    <w:uiPriority w:val="99"/>
    <w:semiHidden/>
    <w:rsid w:val="00D55AA2"/>
    <w:rPr>
      <w:color w:val="808080"/>
    </w:rPr>
  </w:style>
  <w:style w:type="paragraph" w:styleId="afff4">
    <w:name w:val="TOC Heading"/>
    <w:basedOn w:val="12"/>
    <w:next w:val="a3"/>
    <w:uiPriority w:val="39"/>
    <w:unhideWhenUsed/>
    <w:rsid w:val="00D55AA2"/>
    <w:pPr>
      <w:keepLines/>
      <w:spacing w:before="240" w:line="259" w:lineRule="auto"/>
      <w:jc w:val="center"/>
      <w:outlineLvl w:val="9"/>
    </w:pPr>
    <w:rPr>
      <w:rFonts w:ascii="Arial" w:eastAsiaTheme="majorEastAsia" w:hAnsi="Arial" w:cstheme="majorBidi"/>
      <w:b/>
      <w:szCs w:val="28"/>
    </w:rPr>
  </w:style>
  <w:style w:type="paragraph" w:styleId="19">
    <w:name w:val="toc 1"/>
    <w:basedOn w:val="a3"/>
    <w:next w:val="a3"/>
    <w:autoRedefine/>
    <w:uiPriority w:val="39"/>
    <w:unhideWhenUsed/>
    <w:rsid w:val="00D55AA2"/>
    <w:pPr>
      <w:spacing w:before="120" w:after="120" w:line="259" w:lineRule="auto"/>
    </w:pPr>
    <w:rPr>
      <w:rFonts w:ascii="Arial" w:eastAsiaTheme="minorHAnsi" w:hAnsi="Arial" w:cstheme="minorHAnsi"/>
      <w:bCs/>
      <w:caps/>
      <w:sz w:val="24"/>
      <w:szCs w:val="20"/>
      <w:lang w:eastAsia="en-US"/>
    </w:rPr>
  </w:style>
  <w:style w:type="paragraph" w:styleId="29">
    <w:name w:val="toc 2"/>
    <w:basedOn w:val="a3"/>
    <w:next w:val="a3"/>
    <w:autoRedefine/>
    <w:uiPriority w:val="39"/>
    <w:unhideWhenUsed/>
    <w:rsid w:val="00D55AA2"/>
    <w:pPr>
      <w:spacing w:after="100" w:line="259" w:lineRule="auto"/>
      <w:ind w:left="238"/>
    </w:pPr>
    <w:rPr>
      <w:rFonts w:ascii="Arial" w:eastAsiaTheme="minorHAnsi" w:hAnsi="Arial" w:cstheme="minorHAnsi"/>
      <w:sz w:val="24"/>
      <w:szCs w:val="20"/>
      <w:lang w:eastAsia="en-US"/>
    </w:rPr>
  </w:style>
  <w:style w:type="paragraph" w:styleId="39">
    <w:name w:val="toc 3"/>
    <w:basedOn w:val="a3"/>
    <w:next w:val="a3"/>
    <w:autoRedefine/>
    <w:uiPriority w:val="39"/>
    <w:unhideWhenUsed/>
    <w:rsid w:val="00D55AA2"/>
    <w:pPr>
      <w:spacing w:after="100" w:line="259" w:lineRule="auto"/>
      <w:ind w:left="482"/>
    </w:pPr>
    <w:rPr>
      <w:rFonts w:ascii="Arial" w:eastAsiaTheme="minorHAnsi" w:hAnsi="Arial" w:cstheme="minorHAnsi"/>
      <w:iCs/>
      <w:sz w:val="24"/>
      <w:szCs w:val="20"/>
      <w:lang w:eastAsia="en-US"/>
    </w:rPr>
  </w:style>
  <w:style w:type="paragraph" w:styleId="afff5">
    <w:name w:val="endnote text"/>
    <w:basedOn w:val="a3"/>
    <w:link w:val="afff6"/>
    <w:uiPriority w:val="99"/>
    <w:unhideWhenUsed/>
    <w:rsid w:val="00D55AA2"/>
    <w:pPr>
      <w:spacing w:after="160" w:line="240" w:lineRule="auto"/>
      <w:jc w:val="both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afff6">
    <w:name w:val="Текст концевой сноски Знак"/>
    <w:basedOn w:val="a4"/>
    <w:link w:val="afff5"/>
    <w:uiPriority w:val="99"/>
    <w:rsid w:val="00D55AA2"/>
    <w:rPr>
      <w:rFonts w:ascii="Arial" w:eastAsiaTheme="minorHAnsi" w:hAnsi="Arial"/>
      <w:sz w:val="20"/>
      <w:szCs w:val="20"/>
      <w:lang w:eastAsia="en-US"/>
    </w:rPr>
  </w:style>
  <w:style w:type="character" w:styleId="afff7">
    <w:name w:val="endnote reference"/>
    <w:basedOn w:val="a4"/>
    <w:uiPriority w:val="99"/>
    <w:semiHidden/>
    <w:unhideWhenUsed/>
    <w:rsid w:val="00D55AA2"/>
    <w:rPr>
      <w:vertAlign w:val="superscript"/>
    </w:rPr>
  </w:style>
  <w:style w:type="table" w:customStyle="1" w:styleId="2a">
    <w:name w:val="Сетка таблицы2"/>
    <w:basedOn w:val="a5"/>
    <w:next w:val="afb"/>
    <w:uiPriority w:val="39"/>
    <w:rsid w:val="00D55AA2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6">
    <w:name w:val="Колонтитул - справа"/>
    <w:basedOn w:val="ab"/>
    <w:link w:val="-7"/>
    <w:qFormat/>
    <w:rsid w:val="00D55AA2"/>
    <w:pPr>
      <w:spacing w:after="160"/>
      <w:jc w:val="right"/>
    </w:pPr>
    <w:rPr>
      <w:rFonts w:ascii="Arial" w:eastAsiaTheme="minorHAnsi" w:hAnsi="Arial"/>
      <w:color w:val="000000" w:themeColor="text1"/>
      <w:sz w:val="18"/>
    </w:rPr>
  </w:style>
  <w:style w:type="character" w:customStyle="1" w:styleId="-7">
    <w:name w:val="Колонтитул - справа Знак"/>
    <w:basedOn w:val="ac"/>
    <w:link w:val="-6"/>
    <w:rsid w:val="00D55AA2"/>
    <w:rPr>
      <w:rFonts w:ascii="Arial" w:eastAsiaTheme="minorHAnsi" w:hAnsi="Arial" w:cs="Times New Roman"/>
      <w:color w:val="000000" w:themeColor="text1"/>
      <w:sz w:val="18"/>
      <w:szCs w:val="20"/>
    </w:rPr>
  </w:style>
  <w:style w:type="paragraph" w:customStyle="1" w:styleId="-8">
    <w:name w:val="Колонтитул - слева"/>
    <w:basedOn w:val="ab"/>
    <w:link w:val="-9"/>
    <w:qFormat/>
    <w:rsid w:val="00D55AA2"/>
    <w:pPr>
      <w:spacing w:after="160"/>
    </w:pPr>
    <w:rPr>
      <w:rFonts w:ascii="Arial" w:hAnsi="Arial"/>
      <w:color w:val="000000" w:themeColor="text1"/>
      <w:sz w:val="18"/>
    </w:rPr>
  </w:style>
  <w:style w:type="character" w:customStyle="1" w:styleId="-9">
    <w:name w:val="Колонтитул - слева Знак"/>
    <w:basedOn w:val="ac"/>
    <w:link w:val="-8"/>
    <w:rsid w:val="00D55AA2"/>
    <w:rPr>
      <w:rFonts w:ascii="Arial" w:eastAsia="Times New Roman" w:hAnsi="Arial" w:cs="Times New Roman"/>
      <w:color w:val="000000" w:themeColor="text1"/>
      <w:sz w:val="18"/>
      <w:szCs w:val="20"/>
    </w:rPr>
  </w:style>
  <w:style w:type="paragraph" w:customStyle="1" w:styleId="-a">
    <w:name w:val="Колонтитул - центр"/>
    <w:basedOn w:val="ab"/>
    <w:uiPriority w:val="38"/>
    <w:qFormat/>
    <w:rsid w:val="00D55AA2"/>
    <w:pPr>
      <w:spacing w:after="160"/>
      <w:jc w:val="center"/>
    </w:pPr>
    <w:rPr>
      <w:rFonts w:ascii="Arial" w:eastAsiaTheme="minorHAnsi" w:hAnsi="Arial" w:cstheme="minorBidi"/>
      <w:color w:val="000000" w:themeColor="text1"/>
      <w:sz w:val="18"/>
    </w:rPr>
  </w:style>
  <w:style w:type="paragraph" w:styleId="afff8">
    <w:name w:val="footnote text"/>
    <w:basedOn w:val="a3"/>
    <w:link w:val="afff9"/>
    <w:uiPriority w:val="99"/>
    <w:semiHidden/>
    <w:unhideWhenUsed/>
    <w:rsid w:val="00D55AA2"/>
    <w:pPr>
      <w:spacing w:after="160" w:line="240" w:lineRule="auto"/>
      <w:jc w:val="both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afff9">
    <w:name w:val="Текст сноски Знак"/>
    <w:basedOn w:val="a4"/>
    <w:link w:val="afff8"/>
    <w:uiPriority w:val="99"/>
    <w:semiHidden/>
    <w:rsid w:val="00D55AA2"/>
    <w:rPr>
      <w:rFonts w:ascii="Arial" w:eastAsiaTheme="minorHAnsi" w:hAnsi="Arial"/>
      <w:sz w:val="20"/>
      <w:szCs w:val="20"/>
      <w:lang w:eastAsia="en-US"/>
    </w:rPr>
  </w:style>
  <w:style w:type="character" w:styleId="afffa">
    <w:name w:val="footnote reference"/>
    <w:basedOn w:val="a4"/>
    <w:uiPriority w:val="99"/>
    <w:semiHidden/>
    <w:unhideWhenUsed/>
    <w:rsid w:val="00D55AA2"/>
    <w:rPr>
      <w:vertAlign w:val="superscript"/>
    </w:rPr>
  </w:style>
  <w:style w:type="paragraph" w:customStyle="1" w:styleId="afffb">
    <w:name w:val="Код"/>
    <w:basedOn w:val="aff"/>
    <w:uiPriority w:val="50"/>
    <w:rsid w:val="00D55AA2"/>
    <w:pPr>
      <w:shd w:val="pct5" w:color="auto" w:fill="auto"/>
      <w:spacing w:before="120" w:after="120" w:line="259" w:lineRule="auto"/>
      <w:contextualSpacing/>
      <w:jc w:val="both"/>
    </w:pPr>
    <w:rPr>
      <w:rFonts w:ascii="Courier New" w:eastAsiaTheme="minorHAnsi" w:hAnsi="Courier New" w:cstheme="minorBidi"/>
      <w:sz w:val="20"/>
    </w:rPr>
  </w:style>
  <w:style w:type="paragraph" w:customStyle="1" w:styleId="1">
    <w:name w:val="Стиль1"/>
    <w:basedOn w:val="af9"/>
    <w:next w:val="a3"/>
    <w:link w:val="1a"/>
    <w:rsid w:val="00D55AA2"/>
    <w:pPr>
      <w:numPr>
        <w:numId w:val="9"/>
      </w:numPr>
      <w:spacing w:after="160" w:line="259" w:lineRule="auto"/>
      <w:ind w:left="709" w:hanging="283"/>
      <w:jc w:val="both"/>
    </w:pPr>
    <w:rPr>
      <w:rFonts w:ascii="Arial" w:eastAsiaTheme="minorHAnsi" w:hAnsi="Arial"/>
      <w:b/>
      <w:sz w:val="28"/>
      <w:szCs w:val="28"/>
      <w:lang w:eastAsia="en-US"/>
    </w:rPr>
  </w:style>
  <w:style w:type="character" w:customStyle="1" w:styleId="1a">
    <w:name w:val="Стиль1 Знак"/>
    <w:basedOn w:val="afa"/>
    <w:link w:val="1"/>
    <w:rsid w:val="00D55AA2"/>
    <w:rPr>
      <w:rFonts w:ascii="Arial" w:eastAsiaTheme="minorHAnsi" w:hAnsi="Arial"/>
      <w:b/>
      <w:sz w:val="28"/>
      <w:szCs w:val="28"/>
      <w:lang w:eastAsia="en-US"/>
    </w:rPr>
  </w:style>
  <w:style w:type="paragraph" w:customStyle="1" w:styleId="a2">
    <w:name w:val="заголовок"/>
    <w:basedOn w:val="af9"/>
    <w:next w:val="a3"/>
    <w:link w:val="afffc"/>
    <w:rsid w:val="00D55AA2"/>
    <w:pPr>
      <w:numPr>
        <w:ilvl w:val="1"/>
        <w:numId w:val="9"/>
      </w:numPr>
      <w:spacing w:before="120" w:after="120" w:line="360" w:lineRule="auto"/>
      <w:ind w:left="1134" w:hanging="431"/>
      <w:jc w:val="both"/>
    </w:pPr>
    <w:rPr>
      <w:rFonts w:ascii="Arial" w:eastAsiaTheme="minorHAnsi" w:hAnsi="Arial"/>
      <w:b/>
      <w:sz w:val="24"/>
      <w:lang w:eastAsia="en-US"/>
    </w:rPr>
  </w:style>
  <w:style w:type="character" w:customStyle="1" w:styleId="afffc">
    <w:name w:val="заголовок Знак"/>
    <w:basedOn w:val="afa"/>
    <w:link w:val="a2"/>
    <w:rsid w:val="00D55AA2"/>
    <w:rPr>
      <w:rFonts w:ascii="Arial" w:eastAsiaTheme="minorHAnsi" w:hAnsi="Arial"/>
      <w:b/>
      <w:sz w:val="24"/>
      <w:lang w:eastAsia="en-US"/>
    </w:rPr>
  </w:style>
  <w:style w:type="paragraph" w:styleId="afffd">
    <w:name w:val="Revision"/>
    <w:hidden/>
    <w:uiPriority w:val="99"/>
    <w:semiHidden/>
    <w:rsid w:val="00D55AA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b">
    <w:name w:val="Стиль2"/>
    <w:basedOn w:val="12"/>
    <w:link w:val="2c"/>
    <w:rsid w:val="00D55AA2"/>
    <w:pPr>
      <w:keepLines/>
      <w:spacing w:before="240" w:after="60"/>
      <w:jc w:val="center"/>
    </w:pPr>
    <w:rPr>
      <w:rFonts w:ascii="Arial" w:eastAsiaTheme="majorEastAsia" w:hAnsi="Arial" w:cstheme="majorBidi"/>
      <w:b/>
      <w:szCs w:val="28"/>
      <w:lang w:eastAsia="en-US"/>
    </w:rPr>
  </w:style>
  <w:style w:type="character" w:customStyle="1" w:styleId="2c">
    <w:name w:val="Стиль2 Знак"/>
    <w:basedOn w:val="13"/>
    <w:link w:val="2b"/>
    <w:rsid w:val="00D55AA2"/>
    <w:rPr>
      <w:rFonts w:ascii="Arial" w:eastAsiaTheme="majorEastAsia" w:hAnsi="Arial" w:cstheme="majorBidi"/>
      <w:b/>
      <w:sz w:val="28"/>
      <w:szCs w:val="28"/>
      <w:lang w:eastAsia="en-US"/>
    </w:rPr>
  </w:style>
  <w:style w:type="paragraph" w:customStyle="1" w:styleId="5">
    <w:name w:val="Стиль5"/>
    <w:basedOn w:val="af9"/>
    <w:link w:val="52"/>
    <w:rsid w:val="00D55AA2"/>
    <w:pPr>
      <w:numPr>
        <w:numId w:val="10"/>
      </w:numPr>
      <w:spacing w:after="160" w:line="259" w:lineRule="auto"/>
      <w:jc w:val="both"/>
    </w:pPr>
    <w:rPr>
      <w:rFonts w:ascii="Arial" w:eastAsiaTheme="minorHAnsi" w:hAnsi="Arial"/>
      <w:b/>
      <w:sz w:val="24"/>
      <w:lang w:eastAsia="en-US"/>
    </w:rPr>
  </w:style>
  <w:style w:type="character" w:customStyle="1" w:styleId="52">
    <w:name w:val="Стиль5 Знак"/>
    <w:basedOn w:val="afa"/>
    <w:link w:val="5"/>
    <w:rsid w:val="00D55AA2"/>
    <w:rPr>
      <w:rFonts w:ascii="Arial" w:eastAsiaTheme="minorHAnsi" w:hAnsi="Arial"/>
      <w:b/>
      <w:sz w:val="24"/>
      <w:lang w:eastAsia="en-US"/>
    </w:rPr>
  </w:style>
  <w:style w:type="paragraph" w:customStyle="1" w:styleId="61">
    <w:name w:val="Стиль6"/>
    <w:basedOn w:val="5"/>
    <w:link w:val="62"/>
    <w:qFormat/>
    <w:rsid w:val="00D55AA2"/>
    <w:pPr>
      <w:spacing w:line="360" w:lineRule="auto"/>
      <w:ind w:left="924" w:hanging="357"/>
    </w:pPr>
  </w:style>
  <w:style w:type="character" w:customStyle="1" w:styleId="62">
    <w:name w:val="Стиль6 Знак"/>
    <w:basedOn w:val="52"/>
    <w:link w:val="61"/>
    <w:rsid w:val="00D55AA2"/>
    <w:rPr>
      <w:rFonts w:ascii="Arial" w:eastAsiaTheme="minorHAnsi" w:hAnsi="Arial"/>
      <w:b/>
      <w:sz w:val="24"/>
      <w:lang w:eastAsia="en-US"/>
    </w:rPr>
  </w:style>
  <w:style w:type="character" w:customStyle="1" w:styleId="72">
    <w:name w:val="Стиль7 Знак"/>
    <w:basedOn w:val="42"/>
    <w:link w:val="7"/>
    <w:rsid w:val="00D55AA2"/>
    <w:rPr>
      <w:rFonts w:ascii="Arial" w:eastAsia="Times New Roman" w:hAnsi="Arial" w:cstheme="majorBidi"/>
      <w:b/>
      <w:color w:val="595959" w:themeColor="text1" w:themeTint="A6"/>
      <w:sz w:val="24"/>
      <w:szCs w:val="24"/>
      <w:lang w:eastAsia="en-US"/>
    </w:rPr>
  </w:style>
  <w:style w:type="paragraph" w:customStyle="1" w:styleId="8">
    <w:name w:val="Стиль8"/>
    <w:basedOn w:val="af9"/>
    <w:link w:val="82"/>
    <w:qFormat/>
    <w:rsid w:val="00D55AA2"/>
    <w:pPr>
      <w:numPr>
        <w:ilvl w:val="2"/>
        <w:numId w:val="11"/>
      </w:numPr>
      <w:spacing w:after="160" w:line="259" w:lineRule="auto"/>
      <w:contextualSpacing w:val="0"/>
      <w:jc w:val="both"/>
    </w:pPr>
    <w:rPr>
      <w:rFonts w:ascii="Arial" w:eastAsiaTheme="minorHAnsi" w:hAnsi="Arial"/>
      <w:sz w:val="24"/>
      <w:lang w:eastAsia="en-US"/>
    </w:rPr>
  </w:style>
  <w:style w:type="character" w:customStyle="1" w:styleId="82">
    <w:name w:val="Стиль8 Знак"/>
    <w:basedOn w:val="afa"/>
    <w:link w:val="8"/>
    <w:rsid w:val="00D55AA2"/>
    <w:rPr>
      <w:rFonts w:ascii="Arial" w:eastAsiaTheme="minorHAnsi" w:hAnsi="Arial"/>
      <w:sz w:val="24"/>
      <w:lang w:eastAsia="en-US"/>
    </w:rPr>
  </w:style>
  <w:style w:type="paragraph" w:customStyle="1" w:styleId="afffe">
    <w:name w:val="Таблица и рисунок"/>
    <w:basedOn w:val="a3"/>
    <w:link w:val="affff"/>
    <w:qFormat/>
    <w:rsid w:val="00D55AA2"/>
    <w:pPr>
      <w:spacing w:after="160" w:line="259" w:lineRule="auto"/>
      <w:jc w:val="center"/>
    </w:pPr>
    <w:rPr>
      <w:rFonts w:ascii="Arial" w:eastAsia="Calibri" w:hAnsi="Arial" w:cs="Times New Roman"/>
      <w:color w:val="7F7F7F"/>
      <w:sz w:val="20"/>
      <w:szCs w:val="20"/>
      <w:lang w:eastAsia="en-US"/>
    </w:rPr>
  </w:style>
  <w:style w:type="character" w:customStyle="1" w:styleId="affff">
    <w:name w:val="Таблица и рисунок Знак"/>
    <w:link w:val="afffe"/>
    <w:rsid w:val="00D55AA2"/>
    <w:rPr>
      <w:rFonts w:ascii="Arial" w:eastAsia="Calibri" w:hAnsi="Arial" w:cs="Times New Roman"/>
      <w:color w:val="7F7F7F"/>
      <w:sz w:val="20"/>
      <w:szCs w:val="20"/>
      <w:lang w:eastAsia="en-US"/>
    </w:rPr>
  </w:style>
  <w:style w:type="paragraph" w:customStyle="1" w:styleId="10">
    <w:name w:val="Стиль10"/>
    <w:basedOn w:val="a3"/>
    <w:rsid w:val="00D55AA2"/>
    <w:pPr>
      <w:numPr>
        <w:ilvl w:val="1"/>
        <w:numId w:val="13"/>
      </w:numPr>
      <w:spacing w:before="120" w:after="120" w:line="259" w:lineRule="auto"/>
      <w:ind w:left="0" w:firstLine="0"/>
      <w:jc w:val="both"/>
    </w:pPr>
    <w:rPr>
      <w:rFonts w:ascii="Arial" w:eastAsiaTheme="minorHAnsi" w:hAnsi="Arial"/>
      <w:sz w:val="24"/>
      <w:lang w:eastAsia="en-US"/>
    </w:rPr>
  </w:style>
  <w:style w:type="paragraph" w:customStyle="1" w:styleId="11">
    <w:name w:val="Стиль11"/>
    <w:basedOn w:val="a3"/>
    <w:rsid w:val="00D55AA2"/>
    <w:pPr>
      <w:numPr>
        <w:numId w:val="12"/>
      </w:numPr>
      <w:spacing w:before="120" w:after="120" w:line="259" w:lineRule="auto"/>
      <w:ind w:left="993" w:hanging="426"/>
      <w:jc w:val="both"/>
    </w:pPr>
    <w:rPr>
      <w:rFonts w:ascii="Arial" w:eastAsiaTheme="minorHAnsi" w:hAnsi="Arial"/>
      <w:sz w:val="24"/>
      <w:lang w:eastAsia="en-US"/>
    </w:rPr>
  </w:style>
  <w:style w:type="character" w:customStyle="1" w:styleId="92">
    <w:name w:val="Стиль9 Знак"/>
    <w:basedOn w:val="72"/>
    <w:link w:val="9"/>
    <w:rsid w:val="00D55AA2"/>
    <w:rPr>
      <w:rFonts w:ascii="Arial" w:eastAsia="Times New Roman" w:hAnsi="Arial" w:cstheme="majorBidi"/>
      <w:b/>
      <w:color w:val="808080" w:themeColor="background1" w:themeShade="80"/>
      <w:sz w:val="24"/>
      <w:szCs w:val="24"/>
      <w:lang w:eastAsia="en-US"/>
    </w:rPr>
  </w:style>
  <w:style w:type="paragraph" w:customStyle="1" w:styleId="2d">
    <w:name w:val="МАРКИРОВАННЫЙ СПИСОК 2"/>
    <w:basedOn w:val="af9"/>
    <w:rsid w:val="00D55AA2"/>
    <w:pPr>
      <w:spacing w:after="220" w:line="288" w:lineRule="auto"/>
      <w:ind w:left="1134" w:hanging="360"/>
    </w:pPr>
    <w:rPr>
      <w:rFonts w:ascii="Arial" w:hAnsi="Arial" w:cs="Arial"/>
      <w:color w:val="404040" w:themeColor="text1" w:themeTint="BF"/>
    </w:rPr>
  </w:style>
  <w:style w:type="paragraph" w:customStyle="1" w:styleId="53">
    <w:name w:val="ЗАГОЛОВОК 5"/>
    <w:basedOn w:val="70"/>
    <w:link w:val="54"/>
    <w:rsid w:val="00D55AA2"/>
    <w:pPr>
      <w:keepNext w:val="0"/>
      <w:spacing w:before="320" w:after="220" w:line="288" w:lineRule="auto"/>
    </w:pPr>
    <w:rPr>
      <w:rFonts w:ascii="Arial" w:hAnsi="Arial" w:cs="Arial"/>
      <w:b/>
      <w:color w:val="404040"/>
      <w:sz w:val="28"/>
      <w:szCs w:val="32"/>
    </w:rPr>
  </w:style>
  <w:style w:type="character" w:customStyle="1" w:styleId="54">
    <w:name w:val="ЗАГОЛОВОК 5 Знак"/>
    <w:link w:val="53"/>
    <w:rsid w:val="00D55AA2"/>
    <w:rPr>
      <w:rFonts w:ascii="Arial" w:eastAsia="Times New Roman" w:hAnsi="Arial" w:cs="Arial"/>
      <w:b/>
      <w:color w:val="404040"/>
      <w:sz w:val="28"/>
      <w:szCs w:val="32"/>
    </w:rPr>
  </w:style>
  <w:style w:type="paragraph" w:customStyle="1" w:styleId="3a">
    <w:name w:val="&lt;Поле&gt; стиль 3"/>
    <w:basedOn w:val="a3"/>
    <w:rsid w:val="00D55AA2"/>
    <w:pPr>
      <w:spacing w:after="360" w:line="288" w:lineRule="auto"/>
    </w:pPr>
    <w:rPr>
      <w:rFonts w:ascii="Arial" w:eastAsia="Times New Roman" w:hAnsi="Arial" w:cs="Arial"/>
      <w:bCs/>
      <w:iCs/>
      <w:color w:val="404040"/>
      <w:sz w:val="28"/>
      <w:szCs w:val="28"/>
      <w:lang w:eastAsia="en-US"/>
    </w:rPr>
  </w:style>
  <w:style w:type="character" w:customStyle="1" w:styleId="apple-converted-space">
    <w:name w:val="apple-converted-space"/>
    <w:basedOn w:val="a4"/>
    <w:rsid w:val="00D55AA2"/>
  </w:style>
  <w:style w:type="paragraph" w:customStyle="1" w:styleId="120">
    <w:name w:val="Стиль12"/>
    <w:basedOn w:val="a3"/>
    <w:rsid w:val="00D55AA2"/>
    <w:pPr>
      <w:spacing w:after="220" w:line="288" w:lineRule="auto"/>
      <w:jc w:val="center"/>
    </w:pPr>
    <w:rPr>
      <w:rFonts w:ascii="Arial" w:eastAsia="Times New Roman" w:hAnsi="Arial" w:cs="Arial"/>
      <w:color w:val="404040"/>
      <w:sz w:val="28"/>
      <w:szCs w:val="28"/>
    </w:rPr>
  </w:style>
  <w:style w:type="paragraph" w:customStyle="1" w:styleId="43">
    <w:name w:val="ЗАГОЛОВОК 4"/>
    <w:basedOn w:val="a3"/>
    <w:link w:val="44"/>
    <w:rsid w:val="00D55AA2"/>
    <w:pPr>
      <w:spacing w:before="440" w:after="220" w:line="288" w:lineRule="auto"/>
    </w:pPr>
    <w:rPr>
      <w:rFonts w:ascii="Arial" w:eastAsia="Times New Roman" w:hAnsi="Arial" w:cs="Arial"/>
      <w:caps/>
      <w:color w:val="404040"/>
      <w:sz w:val="24"/>
      <w:szCs w:val="28"/>
    </w:rPr>
  </w:style>
  <w:style w:type="character" w:customStyle="1" w:styleId="44">
    <w:name w:val="ЗАГОЛОВОК 4 Знак"/>
    <w:link w:val="43"/>
    <w:rsid w:val="00D55AA2"/>
    <w:rPr>
      <w:rFonts w:ascii="Arial" w:eastAsia="Times New Roman" w:hAnsi="Arial" w:cs="Arial"/>
      <w:caps/>
      <w:color w:val="404040"/>
      <w:sz w:val="24"/>
      <w:szCs w:val="28"/>
    </w:rPr>
  </w:style>
  <w:style w:type="paragraph" w:customStyle="1" w:styleId="affff0">
    <w:name w:val="Ссылка"/>
    <w:basedOn w:val="9"/>
    <w:link w:val="affff1"/>
    <w:qFormat/>
    <w:rsid w:val="00D55AA2"/>
    <w:pPr>
      <w:keepNext w:val="0"/>
      <w:keepLines w:val="0"/>
      <w:numPr>
        <w:ilvl w:val="0"/>
        <w:numId w:val="0"/>
      </w:numPr>
      <w:spacing w:before="0" w:line="240" w:lineRule="auto"/>
      <w:ind w:left="1985" w:right="1134"/>
      <w:outlineLvl w:val="9"/>
    </w:pPr>
    <w:rPr>
      <w:rFonts w:cs="Arial"/>
      <w:b w:val="0"/>
      <w:color w:val="7F7F7F"/>
      <w:sz w:val="18"/>
      <w:szCs w:val="20"/>
      <w:lang w:eastAsia="ru-RU"/>
    </w:rPr>
  </w:style>
  <w:style w:type="character" w:customStyle="1" w:styleId="affff1">
    <w:name w:val="Ссылка Знак"/>
    <w:link w:val="affff0"/>
    <w:rsid w:val="00D55AA2"/>
    <w:rPr>
      <w:rFonts w:ascii="Arial" w:eastAsia="Times New Roman" w:hAnsi="Arial" w:cs="Arial"/>
      <w:color w:val="7F7F7F"/>
      <w:sz w:val="18"/>
      <w:szCs w:val="20"/>
    </w:rPr>
  </w:style>
  <w:style w:type="paragraph" w:customStyle="1" w:styleId="a0">
    <w:name w:val="Список буллитированный"/>
    <w:basedOn w:val="af9"/>
    <w:rsid w:val="00D55AA2"/>
    <w:pPr>
      <w:numPr>
        <w:numId w:val="14"/>
      </w:numPr>
      <w:spacing w:after="220" w:line="288" w:lineRule="auto"/>
      <w:contextualSpacing w:val="0"/>
    </w:pPr>
    <w:rPr>
      <w:rFonts w:ascii="Arial" w:eastAsia="Times New Roman" w:hAnsi="Arial" w:cs="Arial"/>
      <w:noProof/>
      <w:color w:val="404040"/>
    </w:rPr>
  </w:style>
  <w:style w:type="character" w:customStyle="1" w:styleId="1b">
    <w:name w:val="Тема примечания Знак1"/>
    <w:basedOn w:val="afe"/>
    <w:uiPriority w:val="99"/>
    <w:semiHidden/>
    <w:rsid w:val="00D55AA2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affff2">
    <w:name w:val="Выделение жирным"/>
    <w:basedOn w:val="a3"/>
    <w:link w:val="affff3"/>
    <w:rsid w:val="00D55AA2"/>
    <w:pPr>
      <w:spacing w:after="220" w:line="288" w:lineRule="auto"/>
    </w:pPr>
    <w:rPr>
      <w:rFonts w:ascii="Arial" w:eastAsia="Times New Roman" w:hAnsi="Arial" w:cs="Arial"/>
      <w:color w:val="1155AA"/>
    </w:rPr>
  </w:style>
  <w:style w:type="character" w:customStyle="1" w:styleId="affff3">
    <w:name w:val="Выделение жирным Знак"/>
    <w:link w:val="affff2"/>
    <w:rsid w:val="00D55AA2"/>
    <w:rPr>
      <w:rFonts w:ascii="Arial" w:eastAsia="Times New Roman" w:hAnsi="Arial" w:cs="Arial"/>
      <w:color w:val="1155AA"/>
    </w:rPr>
  </w:style>
  <w:style w:type="character" w:customStyle="1" w:styleId="affff4">
    <w:name w:val="Основной текст_"/>
    <w:link w:val="63"/>
    <w:rsid w:val="00D55AA2"/>
    <w:rPr>
      <w:sz w:val="23"/>
      <w:szCs w:val="23"/>
      <w:shd w:val="clear" w:color="auto" w:fill="FFFFFF"/>
    </w:rPr>
  </w:style>
  <w:style w:type="paragraph" w:customStyle="1" w:styleId="63">
    <w:name w:val="Основной текст6"/>
    <w:basedOn w:val="a3"/>
    <w:link w:val="affff4"/>
    <w:rsid w:val="00D55AA2"/>
    <w:pPr>
      <w:widowControl w:val="0"/>
      <w:shd w:val="clear" w:color="auto" w:fill="FFFFFF"/>
      <w:spacing w:before="60" w:after="180" w:line="302" w:lineRule="exact"/>
    </w:pPr>
    <w:rPr>
      <w:sz w:val="23"/>
      <w:szCs w:val="23"/>
    </w:rPr>
  </w:style>
  <w:style w:type="paragraph" w:customStyle="1" w:styleId="BEP">
    <w:name w:val="Разделы BEP"/>
    <w:basedOn w:val="af9"/>
    <w:rsid w:val="00D55AA2"/>
    <w:pPr>
      <w:numPr>
        <w:numId w:val="15"/>
      </w:numPr>
      <w:spacing w:after="220" w:line="288" w:lineRule="auto"/>
      <w:contextualSpacing w:val="0"/>
    </w:pPr>
    <w:rPr>
      <w:rFonts w:ascii="Arial" w:eastAsia="Times New Roman" w:hAnsi="Arial" w:cs="Arial"/>
      <w:color w:val="404040"/>
      <w:sz w:val="24"/>
    </w:rPr>
  </w:style>
  <w:style w:type="paragraph" w:customStyle="1" w:styleId="affff5">
    <w:name w:val="_Таб"/>
    <w:basedOn w:val="a3"/>
    <w:link w:val="affff6"/>
    <w:rsid w:val="00D55AA2"/>
    <w:pPr>
      <w:spacing w:before="120" w:after="0" w:line="240" w:lineRule="auto"/>
    </w:pPr>
    <w:rPr>
      <w:rFonts w:ascii="Arial" w:eastAsia="Times New Roman" w:hAnsi="Arial" w:cs="Times New Roman"/>
      <w:bCs/>
      <w:iCs/>
      <w:color w:val="000000"/>
      <w:sz w:val="24"/>
      <w:szCs w:val="24"/>
      <w:lang w:val="en-US"/>
    </w:rPr>
  </w:style>
  <w:style w:type="character" w:customStyle="1" w:styleId="affff6">
    <w:name w:val="_Таб Знак"/>
    <w:link w:val="affff5"/>
    <w:rsid w:val="00D55AA2"/>
    <w:rPr>
      <w:rFonts w:ascii="Arial" w:eastAsia="Times New Roman" w:hAnsi="Arial" w:cs="Times New Roman"/>
      <w:bCs/>
      <w:iCs/>
      <w:color w:val="000000"/>
      <w:sz w:val="24"/>
      <w:szCs w:val="24"/>
      <w:lang w:val="en-US"/>
    </w:rPr>
  </w:style>
  <w:style w:type="paragraph" w:customStyle="1" w:styleId="affff7">
    <w:name w:val="_Таб_Заголовок"/>
    <w:basedOn w:val="a3"/>
    <w:link w:val="affff8"/>
    <w:rsid w:val="00D55AA2"/>
    <w:pPr>
      <w:tabs>
        <w:tab w:val="left" w:pos="1080"/>
      </w:tabs>
      <w:spacing w:before="120"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affff8">
    <w:name w:val="_Таб_Заголовок Знак"/>
    <w:link w:val="affff7"/>
    <w:rsid w:val="00D55AA2"/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affff9">
    <w:name w:val="_Таб_Название"/>
    <w:basedOn w:val="a3"/>
    <w:link w:val="affffa"/>
    <w:rsid w:val="00D55AA2"/>
    <w:pPr>
      <w:spacing w:after="0" w:line="240" w:lineRule="auto"/>
    </w:pPr>
    <w:rPr>
      <w:rFonts w:ascii="Arial" w:eastAsia="Times New Roman" w:hAnsi="Arial" w:cs="Times New Roman"/>
      <w:bCs/>
      <w:iCs/>
      <w:color w:val="000000"/>
      <w:sz w:val="20"/>
      <w:szCs w:val="20"/>
      <w:lang w:val="en-US"/>
    </w:rPr>
  </w:style>
  <w:style w:type="character" w:customStyle="1" w:styleId="affffa">
    <w:name w:val="_Таб_Название Знак"/>
    <w:link w:val="affff9"/>
    <w:rsid w:val="00D55AA2"/>
    <w:rPr>
      <w:rFonts w:ascii="Arial" w:eastAsia="Times New Roman" w:hAnsi="Arial" w:cs="Times New Roman"/>
      <w:bCs/>
      <w:iCs/>
      <w:color w:val="000000"/>
      <w:sz w:val="20"/>
      <w:szCs w:val="20"/>
      <w:lang w:val="en-US"/>
    </w:rPr>
  </w:style>
  <w:style w:type="paragraph" w:customStyle="1" w:styleId="110">
    <w:name w:val="11"/>
    <w:basedOn w:val="a3"/>
    <w:link w:val="111"/>
    <w:rsid w:val="00D55AA2"/>
    <w:pPr>
      <w:spacing w:after="0" w:line="36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111">
    <w:name w:val="11 Знак"/>
    <w:link w:val="110"/>
    <w:rsid w:val="00D55AA2"/>
    <w:rPr>
      <w:rFonts w:ascii="Times New Roman" w:eastAsia="Calibri" w:hAnsi="Times New Roman" w:cs="Times New Roman"/>
      <w:lang w:eastAsia="en-US"/>
    </w:rPr>
  </w:style>
  <w:style w:type="character" w:customStyle="1" w:styleId="st">
    <w:name w:val="st"/>
    <w:basedOn w:val="a4"/>
    <w:rsid w:val="00D55AA2"/>
  </w:style>
  <w:style w:type="character" w:customStyle="1" w:styleId="2e">
    <w:name w:val="ЗАГОЛОВОК 2 Знак"/>
    <w:link w:val="2f"/>
    <w:locked/>
    <w:rsid w:val="00D55AA2"/>
    <w:rPr>
      <w:rFonts w:ascii="Arial" w:eastAsia="Times New Roman" w:hAnsi="Arial" w:cs="Arial"/>
      <w:sz w:val="32"/>
    </w:rPr>
  </w:style>
  <w:style w:type="paragraph" w:customStyle="1" w:styleId="2f">
    <w:name w:val="ЗАГОЛОВОК 2"/>
    <w:basedOn w:val="a3"/>
    <w:link w:val="2e"/>
    <w:rsid w:val="00D55AA2"/>
    <w:pPr>
      <w:spacing w:before="440" w:after="220" w:line="288" w:lineRule="auto"/>
    </w:pPr>
    <w:rPr>
      <w:rFonts w:ascii="Arial" w:eastAsia="Times New Roman" w:hAnsi="Arial" w:cs="Arial"/>
      <w:sz w:val="32"/>
    </w:rPr>
  </w:style>
  <w:style w:type="paragraph" w:customStyle="1" w:styleId="PIText">
    <w:name w:val="PI Text"/>
    <w:basedOn w:val="a3"/>
    <w:link w:val="PIText0"/>
    <w:rsid w:val="00D55AA2"/>
    <w:pPr>
      <w:spacing w:line="240" w:lineRule="auto"/>
    </w:pPr>
    <w:rPr>
      <w:rFonts w:ascii="Arial" w:eastAsia="Times New Roman" w:hAnsi="Arial" w:cs="Times New Roman"/>
      <w:color w:val="000000"/>
      <w:szCs w:val="20"/>
      <w:lang w:bidi="ru-RU"/>
    </w:rPr>
  </w:style>
  <w:style w:type="character" w:customStyle="1" w:styleId="PIText0">
    <w:name w:val="PI Text Знак"/>
    <w:link w:val="PIText"/>
    <w:rsid w:val="00D55AA2"/>
    <w:rPr>
      <w:rFonts w:ascii="Arial" w:eastAsia="Times New Roman" w:hAnsi="Arial" w:cs="Times New Roman"/>
      <w:color w:val="000000"/>
      <w:szCs w:val="20"/>
      <w:lang w:bidi="ru-RU"/>
    </w:rPr>
  </w:style>
  <w:style w:type="paragraph" w:customStyle="1" w:styleId="p">
    <w:name w:val="p"/>
    <w:basedOn w:val="a3"/>
    <w:rsid w:val="00D5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-block">
    <w:name w:val="head-block"/>
    <w:basedOn w:val="a4"/>
    <w:rsid w:val="00D55AA2"/>
  </w:style>
  <w:style w:type="character" w:customStyle="1" w:styleId="affffb">
    <w:name w:val="Текст Знак"/>
    <w:basedOn w:val="a4"/>
    <w:link w:val="affffc"/>
    <w:uiPriority w:val="99"/>
    <w:semiHidden/>
    <w:rsid w:val="00D55AA2"/>
    <w:rPr>
      <w:rFonts w:ascii="Consolas" w:eastAsia="Calibri" w:hAnsi="Consolas" w:cs="Times New Roman"/>
      <w:sz w:val="21"/>
      <w:szCs w:val="21"/>
    </w:rPr>
  </w:style>
  <w:style w:type="paragraph" w:styleId="affffc">
    <w:name w:val="Plain Text"/>
    <w:basedOn w:val="a3"/>
    <w:link w:val="affffb"/>
    <w:uiPriority w:val="99"/>
    <w:semiHidden/>
    <w:unhideWhenUsed/>
    <w:rsid w:val="00D55AA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1c">
    <w:name w:val="Текст Знак1"/>
    <w:basedOn w:val="a4"/>
    <w:uiPriority w:val="99"/>
    <w:semiHidden/>
    <w:rsid w:val="00D55AA2"/>
    <w:rPr>
      <w:rFonts w:ascii="Consolas" w:hAnsi="Consolas"/>
      <w:sz w:val="21"/>
      <w:szCs w:val="21"/>
    </w:rPr>
  </w:style>
  <w:style w:type="character" w:customStyle="1" w:styleId="affffd">
    <w:name w:val="_ОБЫЧНЫЙ Знак"/>
    <w:link w:val="affffe"/>
    <w:locked/>
    <w:rsid w:val="00D55AA2"/>
    <w:rPr>
      <w:rFonts w:ascii="Myriad Pro" w:hAnsi="Myriad Pro"/>
      <w:lang w:eastAsia="zh-TW"/>
    </w:rPr>
  </w:style>
  <w:style w:type="paragraph" w:customStyle="1" w:styleId="affffe">
    <w:name w:val="_ОБЫЧНЫЙ"/>
    <w:basedOn w:val="a3"/>
    <w:link w:val="affffd"/>
    <w:rsid w:val="00D55AA2"/>
    <w:pPr>
      <w:spacing w:after="0" w:line="240" w:lineRule="auto"/>
    </w:pPr>
    <w:rPr>
      <w:rFonts w:ascii="Myriad Pro" w:hAnsi="Myriad Pro"/>
      <w:lang w:eastAsia="zh-TW"/>
    </w:rPr>
  </w:style>
  <w:style w:type="character" w:customStyle="1" w:styleId="1d">
    <w:name w:val="Схема документа Знак1"/>
    <w:basedOn w:val="a4"/>
    <w:uiPriority w:val="99"/>
    <w:semiHidden/>
    <w:rsid w:val="00D55AA2"/>
    <w:rPr>
      <w:rFonts w:ascii="Segoe UI" w:hAnsi="Segoe UI" w:cs="Segoe UI"/>
      <w:sz w:val="16"/>
      <w:szCs w:val="16"/>
    </w:rPr>
  </w:style>
  <w:style w:type="paragraph" w:styleId="45">
    <w:name w:val="toc 4"/>
    <w:basedOn w:val="a3"/>
    <w:next w:val="a3"/>
    <w:autoRedefine/>
    <w:uiPriority w:val="39"/>
    <w:unhideWhenUsed/>
    <w:rsid w:val="00D55AA2"/>
    <w:pPr>
      <w:spacing w:after="100" w:line="259" w:lineRule="auto"/>
      <w:ind w:left="720"/>
    </w:pPr>
    <w:rPr>
      <w:rFonts w:ascii="Arial" w:eastAsiaTheme="minorHAnsi" w:hAnsi="Arial" w:cstheme="minorHAnsi"/>
      <w:sz w:val="24"/>
      <w:szCs w:val="18"/>
      <w:lang w:eastAsia="en-US"/>
    </w:rPr>
  </w:style>
  <w:style w:type="paragraph" w:styleId="55">
    <w:name w:val="toc 5"/>
    <w:basedOn w:val="a3"/>
    <w:next w:val="a3"/>
    <w:autoRedefine/>
    <w:uiPriority w:val="39"/>
    <w:unhideWhenUsed/>
    <w:rsid w:val="00D55AA2"/>
    <w:pPr>
      <w:spacing w:after="0" w:line="259" w:lineRule="auto"/>
      <w:ind w:left="960"/>
    </w:pPr>
    <w:rPr>
      <w:rFonts w:eastAsiaTheme="minorHAnsi" w:cstheme="minorHAnsi"/>
      <w:sz w:val="18"/>
      <w:szCs w:val="18"/>
      <w:lang w:eastAsia="en-US"/>
    </w:rPr>
  </w:style>
  <w:style w:type="paragraph" w:styleId="64">
    <w:name w:val="toc 6"/>
    <w:basedOn w:val="a3"/>
    <w:next w:val="a3"/>
    <w:autoRedefine/>
    <w:uiPriority w:val="39"/>
    <w:unhideWhenUsed/>
    <w:rsid w:val="00D55AA2"/>
    <w:pPr>
      <w:spacing w:after="0" w:line="259" w:lineRule="auto"/>
      <w:ind w:left="1200"/>
    </w:pPr>
    <w:rPr>
      <w:rFonts w:eastAsiaTheme="minorHAnsi" w:cstheme="minorHAnsi"/>
      <w:sz w:val="18"/>
      <w:szCs w:val="18"/>
      <w:lang w:eastAsia="en-US"/>
    </w:rPr>
  </w:style>
  <w:style w:type="paragraph" w:styleId="73">
    <w:name w:val="toc 7"/>
    <w:basedOn w:val="a3"/>
    <w:next w:val="a3"/>
    <w:autoRedefine/>
    <w:uiPriority w:val="39"/>
    <w:unhideWhenUsed/>
    <w:rsid w:val="00D55AA2"/>
    <w:pPr>
      <w:spacing w:after="0" w:line="259" w:lineRule="auto"/>
      <w:ind w:left="1440"/>
    </w:pPr>
    <w:rPr>
      <w:rFonts w:eastAsiaTheme="minorHAnsi" w:cstheme="minorHAnsi"/>
      <w:sz w:val="18"/>
      <w:szCs w:val="18"/>
      <w:lang w:eastAsia="en-US"/>
    </w:rPr>
  </w:style>
  <w:style w:type="paragraph" w:styleId="83">
    <w:name w:val="toc 8"/>
    <w:basedOn w:val="a3"/>
    <w:next w:val="a3"/>
    <w:autoRedefine/>
    <w:uiPriority w:val="39"/>
    <w:unhideWhenUsed/>
    <w:rsid w:val="00D55AA2"/>
    <w:pPr>
      <w:spacing w:after="0" w:line="259" w:lineRule="auto"/>
      <w:ind w:left="1680"/>
    </w:pPr>
    <w:rPr>
      <w:rFonts w:eastAsiaTheme="minorHAnsi" w:cstheme="minorHAnsi"/>
      <w:sz w:val="18"/>
      <w:szCs w:val="18"/>
      <w:lang w:eastAsia="en-US"/>
    </w:rPr>
  </w:style>
  <w:style w:type="paragraph" w:styleId="93">
    <w:name w:val="toc 9"/>
    <w:basedOn w:val="a3"/>
    <w:next w:val="a3"/>
    <w:autoRedefine/>
    <w:uiPriority w:val="39"/>
    <w:unhideWhenUsed/>
    <w:rsid w:val="00D55AA2"/>
    <w:pPr>
      <w:spacing w:after="0" w:line="259" w:lineRule="auto"/>
      <w:ind w:left="1920"/>
    </w:pPr>
    <w:rPr>
      <w:rFonts w:eastAsiaTheme="minorHAnsi" w:cstheme="minorHAnsi"/>
      <w:sz w:val="18"/>
      <w:szCs w:val="18"/>
      <w:lang w:eastAsia="en-US"/>
    </w:rPr>
  </w:style>
  <w:style w:type="paragraph" w:customStyle="1" w:styleId="1111">
    <w:name w:val="1.1.1.1"/>
    <w:basedOn w:val="a3"/>
    <w:link w:val="11110"/>
    <w:rsid w:val="00D55AA2"/>
    <w:pPr>
      <w:keepNext/>
      <w:spacing w:before="240" w:after="160" w:line="259" w:lineRule="auto"/>
    </w:pPr>
    <w:rPr>
      <w:rFonts w:ascii="Arial" w:eastAsia="Calibri" w:hAnsi="Arial" w:cs="Times New Roman"/>
      <w:b/>
      <w:color w:val="595959"/>
      <w:sz w:val="24"/>
      <w:lang w:eastAsia="en-US"/>
    </w:rPr>
  </w:style>
  <w:style w:type="character" w:customStyle="1" w:styleId="11110">
    <w:name w:val="1.1.1.1 Знак"/>
    <w:link w:val="1111"/>
    <w:rsid w:val="00D55AA2"/>
    <w:rPr>
      <w:rFonts w:ascii="Arial" w:eastAsia="Calibri" w:hAnsi="Arial" w:cs="Times New Roman"/>
      <w:b/>
      <w:color w:val="595959"/>
      <w:sz w:val="24"/>
      <w:lang w:eastAsia="en-US"/>
    </w:rPr>
  </w:style>
  <w:style w:type="paragraph" w:customStyle="1" w:styleId="130">
    <w:name w:val="Стиль13"/>
    <w:basedOn w:val="-1"/>
    <w:link w:val="131"/>
    <w:rsid w:val="00D55AA2"/>
  </w:style>
  <w:style w:type="character" w:customStyle="1" w:styleId="131">
    <w:name w:val="Стиль13 Знак"/>
    <w:basedOn w:val="-2"/>
    <w:link w:val="130"/>
    <w:rsid w:val="00D55AA2"/>
    <w:rPr>
      <w:rFonts w:ascii="Arial" w:eastAsiaTheme="minorHAnsi" w:hAnsi="Arial"/>
      <w:sz w:val="20"/>
      <w:lang w:eastAsia="en-US"/>
    </w:rPr>
  </w:style>
  <w:style w:type="paragraph" w:customStyle="1" w:styleId="140">
    <w:name w:val="Стиль14"/>
    <w:basedOn w:val="a3"/>
    <w:link w:val="141"/>
    <w:qFormat/>
    <w:rsid w:val="00D55AA2"/>
    <w:pPr>
      <w:spacing w:after="160" w:line="259" w:lineRule="auto"/>
      <w:jc w:val="center"/>
    </w:pPr>
    <w:rPr>
      <w:rFonts w:ascii="Arial" w:eastAsiaTheme="minorHAnsi" w:hAnsi="Arial"/>
      <w:b/>
      <w:sz w:val="24"/>
      <w:lang w:eastAsia="en-US"/>
    </w:rPr>
  </w:style>
  <w:style w:type="character" w:customStyle="1" w:styleId="141">
    <w:name w:val="Стиль14 Знак"/>
    <w:basedOn w:val="a4"/>
    <w:link w:val="140"/>
    <w:rsid w:val="00D55AA2"/>
    <w:rPr>
      <w:rFonts w:ascii="Arial" w:eastAsiaTheme="minorHAnsi" w:hAnsi="Arial"/>
      <w:b/>
      <w:sz w:val="24"/>
      <w:lang w:eastAsia="en-US"/>
    </w:rPr>
  </w:style>
  <w:style w:type="paragraph" w:customStyle="1" w:styleId="46">
    <w:name w:val="Заголовок4"/>
    <w:basedOn w:val="20"/>
    <w:link w:val="47"/>
    <w:rsid w:val="00D55AA2"/>
    <w:pPr>
      <w:keepLines/>
      <w:numPr>
        <w:ilvl w:val="1"/>
      </w:numPr>
      <w:spacing w:before="200" w:after="200" w:line="276" w:lineRule="auto"/>
      <w:ind w:left="792" w:hanging="432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character" w:customStyle="1" w:styleId="47">
    <w:name w:val="Заголовок4 Знак"/>
    <w:basedOn w:val="32"/>
    <w:link w:val="46"/>
    <w:rsid w:val="00D55AA2"/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customStyle="1" w:styleId="15">
    <w:name w:val="Стиль15"/>
    <w:basedOn w:val="af9"/>
    <w:link w:val="150"/>
    <w:rsid w:val="00D55AA2"/>
    <w:pPr>
      <w:numPr>
        <w:numId w:val="16"/>
      </w:numPr>
      <w:spacing w:before="120" w:after="120" w:line="259" w:lineRule="auto"/>
      <w:ind w:left="0" w:firstLine="0"/>
      <w:jc w:val="both"/>
    </w:pPr>
    <w:rPr>
      <w:rFonts w:ascii="Arial" w:eastAsiaTheme="minorHAnsi" w:hAnsi="Arial"/>
      <w:b/>
      <w:sz w:val="24"/>
      <w:lang w:eastAsia="en-US"/>
    </w:rPr>
  </w:style>
  <w:style w:type="character" w:customStyle="1" w:styleId="150">
    <w:name w:val="Стиль15 Знак"/>
    <w:basedOn w:val="afa"/>
    <w:link w:val="15"/>
    <w:rsid w:val="00D55AA2"/>
    <w:rPr>
      <w:rFonts w:ascii="Arial" w:eastAsiaTheme="minorHAnsi" w:hAnsi="Arial"/>
      <w:b/>
      <w:sz w:val="24"/>
      <w:lang w:eastAsia="en-US"/>
    </w:rPr>
  </w:style>
  <w:style w:type="paragraph" w:customStyle="1" w:styleId="160">
    <w:name w:val="Стиль16"/>
    <w:basedOn w:val="a3"/>
    <w:next w:val="a3"/>
    <w:link w:val="161"/>
    <w:qFormat/>
    <w:rsid w:val="00D55AA2"/>
    <w:pPr>
      <w:spacing w:before="160" w:after="160" w:line="360" w:lineRule="auto"/>
      <w:jc w:val="both"/>
    </w:pPr>
    <w:rPr>
      <w:rFonts w:ascii="Arial" w:eastAsiaTheme="minorHAnsi" w:hAnsi="Arial"/>
      <w:b/>
      <w:noProof/>
      <w:sz w:val="24"/>
      <w:u w:val="single"/>
    </w:rPr>
  </w:style>
  <w:style w:type="character" w:customStyle="1" w:styleId="161">
    <w:name w:val="Стиль16 Знак"/>
    <w:basedOn w:val="a4"/>
    <w:link w:val="160"/>
    <w:rsid w:val="00D55AA2"/>
    <w:rPr>
      <w:rFonts w:ascii="Arial" w:eastAsiaTheme="minorHAnsi" w:hAnsi="Arial"/>
      <w:b/>
      <w:noProof/>
      <w:sz w:val="24"/>
      <w:u w:val="single"/>
    </w:rPr>
  </w:style>
  <w:style w:type="paragraph" w:customStyle="1" w:styleId="170">
    <w:name w:val="Стиль17"/>
    <w:basedOn w:val="a3"/>
    <w:link w:val="171"/>
    <w:qFormat/>
    <w:rsid w:val="00D55AA2"/>
    <w:pPr>
      <w:spacing w:before="160" w:after="160" w:line="259" w:lineRule="auto"/>
      <w:jc w:val="both"/>
    </w:pPr>
    <w:rPr>
      <w:rFonts w:ascii="Arial" w:eastAsiaTheme="minorHAnsi" w:hAnsi="Arial"/>
      <w:b/>
      <w:sz w:val="24"/>
      <w:lang w:eastAsia="en-US"/>
    </w:rPr>
  </w:style>
  <w:style w:type="character" w:customStyle="1" w:styleId="171">
    <w:name w:val="Стиль17 Знак"/>
    <w:basedOn w:val="a4"/>
    <w:link w:val="170"/>
    <w:rsid w:val="00D55AA2"/>
    <w:rPr>
      <w:rFonts w:ascii="Arial" w:eastAsiaTheme="minorHAnsi" w:hAnsi="Arial"/>
      <w:b/>
      <w:sz w:val="24"/>
      <w:lang w:eastAsia="en-US"/>
    </w:rPr>
  </w:style>
  <w:style w:type="table" w:customStyle="1" w:styleId="3b">
    <w:name w:val="Сетка таблицы3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0">
    <w:name w:val="Таблица - Основной стиль1"/>
    <w:basedOn w:val="a5"/>
    <w:uiPriority w:val="99"/>
    <w:rsid w:val="00D55AA2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ind w:firstLineChars="0" w:firstLine="0"/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jc w:val="right"/>
      </w:pPr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character" w:customStyle="1" w:styleId="ListParagraph">
    <w:name w:val="List Paragraph Знак"/>
    <w:basedOn w:val="a4"/>
    <w:link w:val="16"/>
    <w:rsid w:val="00D55A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Стиль18"/>
    <w:basedOn w:val="af9"/>
    <w:link w:val="180"/>
    <w:rsid w:val="00D55AA2"/>
    <w:pPr>
      <w:numPr>
        <w:numId w:val="17"/>
      </w:numPr>
      <w:suppressAutoHyphens/>
      <w:spacing w:before="120" w:after="120" w:line="300" w:lineRule="auto"/>
      <w:ind w:left="0" w:firstLine="0"/>
      <w:contextualSpacing w:val="0"/>
      <w:jc w:val="both"/>
    </w:pPr>
    <w:rPr>
      <w:rFonts w:ascii="Arial" w:eastAsia="SimSun" w:hAnsi="Arial" w:cs="font432"/>
      <w:sz w:val="24"/>
      <w:lang w:eastAsia="ar-SA"/>
    </w:rPr>
  </w:style>
  <w:style w:type="character" w:customStyle="1" w:styleId="180">
    <w:name w:val="Стиль18 Знак"/>
    <w:basedOn w:val="afa"/>
    <w:link w:val="18"/>
    <w:rsid w:val="00D55AA2"/>
    <w:rPr>
      <w:rFonts w:ascii="Arial" w:eastAsia="SimSun" w:hAnsi="Arial" w:cs="font432"/>
      <w:sz w:val="24"/>
      <w:lang w:eastAsia="ar-SA"/>
    </w:rPr>
  </w:style>
  <w:style w:type="table" w:customStyle="1" w:styleId="48">
    <w:name w:val="Сетка таблицы4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0">
    <w:name w:val="Таблица - Основной стиль2"/>
    <w:basedOn w:val="a5"/>
    <w:uiPriority w:val="99"/>
    <w:rsid w:val="00D55AA2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ind w:firstLineChars="0" w:firstLine="0"/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jc w:val="right"/>
      </w:pPr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table" w:customStyle="1" w:styleId="112">
    <w:name w:val="Сетка таблицы11"/>
    <w:basedOn w:val="a5"/>
    <w:next w:val="afb"/>
    <w:uiPriority w:val="39"/>
    <w:rsid w:val="00D55AA2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next w:val="afb"/>
    <w:uiPriority w:val="39"/>
    <w:rsid w:val="00D55AA2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 - Основной стиль11"/>
    <w:basedOn w:val="a5"/>
    <w:uiPriority w:val="99"/>
    <w:rsid w:val="00D55AA2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ind w:firstLineChars="0" w:firstLine="0"/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jc w:val="right"/>
      </w:pPr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table" w:customStyle="1" w:styleId="56">
    <w:name w:val="Сетка таблицы5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5"/>
    <w:next w:val="afb"/>
    <w:uiPriority w:val="39"/>
    <w:rsid w:val="00D55A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14"/>
    <w:basedOn w:val="a5"/>
    <w:rsid w:val="00D55AA2"/>
    <w:pPr>
      <w:spacing w:after="160" w:line="259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bodytext">
    <w:name w:val="*Table body text"/>
    <w:basedOn w:val="a3"/>
    <w:link w:val="TablebodytextChar"/>
    <w:rsid w:val="00D55AA2"/>
    <w:pPr>
      <w:spacing w:before="120" w:after="120" w:line="240" w:lineRule="exact"/>
    </w:pPr>
    <w:rPr>
      <w:rFonts w:ascii="Verdana" w:eastAsia="Times New Roman" w:hAnsi="Verdana" w:cs="Times New Roman"/>
      <w:sz w:val="18"/>
      <w:szCs w:val="20"/>
      <w:lang w:val="en-US" w:eastAsia="en-US"/>
    </w:rPr>
  </w:style>
  <w:style w:type="character" w:customStyle="1" w:styleId="TablebodytextChar">
    <w:name w:val="*Table body text Char"/>
    <w:link w:val="Tablebodytext"/>
    <w:rsid w:val="00D55AA2"/>
    <w:rPr>
      <w:rFonts w:ascii="Verdana" w:eastAsia="Times New Roman" w:hAnsi="Verdana" w:cs="Times New Roman"/>
      <w:sz w:val="18"/>
      <w:szCs w:val="20"/>
      <w:lang w:val="en-US" w:eastAsia="en-US"/>
    </w:rPr>
  </w:style>
  <w:style w:type="paragraph" w:customStyle="1" w:styleId="NormalNumber">
    <w:name w:val="Normal Number"/>
    <w:basedOn w:val="af9"/>
    <w:uiPriority w:val="98"/>
    <w:semiHidden/>
    <w:qFormat/>
    <w:locked/>
    <w:rsid w:val="00D55AA2"/>
    <w:pPr>
      <w:numPr>
        <w:numId w:val="18"/>
      </w:numPr>
      <w:tabs>
        <w:tab w:val="left" w:pos="-720"/>
      </w:tabs>
      <w:suppressAutoHyphens/>
      <w:spacing w:after="0" w:line="240" w:lineRule="auto"/>
      <w:ind w:right="-144"/>
      <w:contextualSpacing w:val="0"/>
    </w:pPr>
    <w:rPr>
      <w:rFonts w:cs="Arial"/>
      <w:color w:val="404040" w:themeColor="text1" w:themeTint="BF"/>
      <w:spacing w:val="-2"/>
      <w:szCs w:val="14"/>
      <w:lang w:val="en-GB" w:eastAsia="en-US"/>
    </w:rPr>
  </w:style>
  <w:style w:type="paragraph" w:customStyle="1" w:styleId="afffff">
    <w:name w:val="Выделение текста"/>
    <w:basedOn w:val="aff4"/>
    <w:next w:val="aff4"/>
    <w:link w:val="afffff0"/>
    <w:qFormat/>
    <w:rsid w:val="00D55AA2"/>
    <w:pPr>
      <w:spacing w:before="0" w:line="276" w:lineRule="auto"/>
    </w:pPr>
    <w:rPr>
      <w:rFonts w:eastAsia="Times New Roman"/>
      <w:b/>
      <w:i/>
      <w:szCs w:val="28"/>
    </w:rPr>
  </w:style>
  <w:style w:type="character" w:customStyle="1" w:styleId="afffff0">
    <w:name w:val="Выделение текста Знак"/>
    <w:link w:val="afffff"/>
    <w:rsid w:val="00D55AA2"/>
    <w:rPr>
      <w:rFonts w:ascii="Tahoma" w:eastAsia="Times New Roman" w:hAnsi="Tahoma" w:cs="Tahoma"/>
      <w:b/>
      <w:i/>
      <w:color w:val="000000" w:themeColor="text1"/>
      <w:sz w:val="24"/>
      <w:szCs w:val="28"/>
      <w:lang w:eastAsia="en-US"/>
    </w:rPr>
  </w:style>
  <w:style w:type="paragraph" w:customStyle="1" w:styleId="afffff1">
    <w:name w:val="Таблица"/>
    <w:basedOn w:val="aff2"/>
    <w:link w:val="afffff2"/>
    <w:rsid w:val="00D55AA2"/>
    <w:pPr>
      <w:spacing w:before="100" w:beforeAutospacing="1" w:after="100" w:afterAutospacing="1"/>
    </w:pPr>
    <w:rPr>
      <w:sz w:val="20"/>
      <w:szCs w:val="20"/>
    </w:rPr>
  </w:style>
  <w:style w:type="character" w:customStyle="1" w:styleId="afffff2">
    <w:name w:val="Таблица Знак"/>
    <w:basedOn w:val="aff3"/>
    <w:link w:val="afffff1"/>
    <w:rsid w:val="00D55AA2"/>
    <w:rPr>
      <w:rFonts w:ascii="Tahoma" w:eastAsiaTheme="minorHAnsi" w:hAnsi="Tahoma" w:cs="Tahoma"/>
      <w:sz w:val="20"/>
      <w:szCs w:val="20"/>
    </w:rPr>
  </w:style>
  <w:style w:type="table" w:customStyle="1" w:styleId="KCTable1">
    <w:name w:val="KC Table1"/>
    <w:basedOn w:val="a5"/>
    <w:rsid w:val="00D55AA2"/>
    <w:pPr>
      <w:spacing w:after="0" w:line="240" w:lineRule="auto"/>
    </w:pPr>
    <w:rPr>
      <w:rFonts w:ascii="Arial" w:eastAsia="Times New Roman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Arial" w:hAnsi="Arial"/>
        <w:b/>
        <w:sz w:val="18"/>
      </w:rPr>
      <w:tblPr/>
      <w:tcPr>
        <w:tcBorders>
          <w:bottom w:val="nil"/>
        </w:tcBorders>
        <w:shd w:val="clear" w:color="auto" w:fill="E6E6E6"/>
      </w:tcPr>
    </w:tblStylePr>
  </w:style>
  <w:style w:type="paragraph" w:customStyle="1" w:styleId="ConsNonformat">
    <w:name w:val="ConsNonformat"/>
    <w:rsid w:val="00B718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otvetkrasn30">
    <w:name w:val="otvet_krasn_30"/>
    <w:basedOn w:val="a4"/>
    <w:rsid w:val="0012095F"/>
  </w:style>
  <w:style w:type="numbering" w:customStyle="1" w:styleId="2f0">
    <w:name w:val="Нет списка2"/>
    <w:next w:val="a6"/>
    <w:uiPriority w:val="99"/>
    <w:semiHidden/>
    <w:unhideWhenUsed/>
    <w:rsid w:val="00193982"/>
  </w:style>
  <w:style w:type="numbering" w:customStyle="1" w:styleId="113">
    <w:name w:val="Нет списка11"/>
    <w:next w:val="a6"/>
    <w:semiHidden/>
    <w:unhideWhenUsed/>
    <w:rsid w:val="00193982"/>
  </w:style>
  <w:style w:type="paragraph" w:styleId="afffff3">
    <w:name w:val="Normal (Web)"/>
    <w:basedOn w:val="a3"/>
    <w:uiPriority w:val="99"/>
    <w:semiHidden/>
    <w:unhideWhenUsed/>
    <w:rsid w:val="0019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2pt">
    <w:name w:val="Основной текст (2) + 12 pt;Курсив"/>
    <w:basedOn w:val="26"/>
    <w:rsid w:val="00193982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6"/>
    <w:rsid w:val="00193982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f1">
    <w:name w:val="Абзац списка2"/>
    <w:basedOn w:val="a3"/>
    <w:rsid w:val="002F2F85"/>
    <w:pPr>
      <w:suppressAutoHyphens/>
      <w:ind w:left="708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4C7BA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customStyle="1" w:styleId="84">
    <w:name w:val="Сетка таблицы8"/>
    <w:basedOn w:val="a5"/>
    <w:next w:val="afb"/>
    <w:uiPriority w:val="39"/>
    <w:rsid w:val="00F042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97,bqiaagaaeyqcaaagiaiaaan4baaabyyeaaaaaaaaaaaaaaaaaaaaaaaaaaaaaaaaaaaaaaaaaaaaaaaaaaaaaaaaaaaaaaaaaaaaaaaaaaaaaaaaaaaaaaaaaaaaaaaaaaaaaaaaaaaaaaaaaaaaaaaaaaaaaaaaaaaaaaaaaaaaaaaaaaaaaaaaaaaaaaaaaaaaaaaaaaaaaaaaaaaaaaaaaaaaaaaaaaaaaaaa"/>
    <w:basedOn w:val="a4"/>
    <w:rsid w:val="00F0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A708-510E-44F8-B766-A3BB3575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12378</Words>
  <Characters>70556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Ильина Ольга Викторовна</cp:lastModifiedBy>
  <cp:revision>3</cp:revision>
  <cp:lastPrinted>2023-09-07T11:06:00Z</cp:lastPrinted>
  <dcterms:created xsi:type="dcterms:W3CDTF">2025-09-11T07:35:00Z</dcterms:created>
  <dcterms:modified xsi:type="dcterms:W3CDTF">2025-09-11T07:52:00Z</dcterms:modified>
</cp:coreProperties>
</file>